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37CFE1C3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03CF2E7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3E368DC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2ECD8DD3" wp14:editId="1EC6B1CB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4DE90EF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00F0CCA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30E7630E" w14:textId="287FEE43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DE6578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3.1(2)</w:t>
            </w:r>
          </w:p>
        </w:tc>
      </w:tr>
      <w:tr w:rsidR="0068664E" w:rsidRPr="00FC3230" w14:paraId="7623E91E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3D14B45E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E58570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7E10BD47" w14:textId="77A06CC5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C5F21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</w:p>
          <w:p w14:paraId="633A3D09" w14:textId="497F1113" w:rsidR="0068664E" w:rsidRPr="00F02C4C" w:rsidRDefault="009C5F21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841BB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4C446001" w14:textId="2AE01D66" w:rsidR="0068664E" w:rsidRPr="00FC3230" w:rsidRDefault="009C5F21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AB30D2C" w14:textId="09C16D6B" w:rsidR="00082C80" w:rsidRPr="003E4EF4" w:rsidRDefault="00800322" w:rsidP="008E5E72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DE6578">
        <w:rPr>
          <w:b/>
          <w:bCs/>
          <w:sz w:val="22"/>
          <w:szCs w:val="28"/>
        </w:rPr>
        <w:t>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8E5E72" w:rsidRPr="008E5E72">
        <w:rPr>
          <w:b/>
          <w:bCs/>
          <w:sz w:val="22"/>
          <w:szCs w:val="28"/>
          <w:rtl/>
        </w:rPr>
        <w:t xml:space="preserve">الخطة الاستراتيجية والميزانية للفترة </w:t>
      </w:r>
      <w:r w:rsidR="008E5E72" w:rsidRPr="008E5E72">
        <w:rPr>
          <w:b/>
          <w:bCs/>
          <w:sz w:val="22"/>
          <w:szCs w:val="28"/>
        </w:rPr>
        <w:t>2027-2024</w:t>
      </w:r>
    </w:p>
    <w:p w14:paraId="220D32C5" w14:textId="21DBE28A" w:rsidR="00C4470F" w:rsidRPr="003E4EF4" w:rsidRDefault="00FF240C" w:rsidP="008E5E72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DE6578">
        <w:rPr>
          <w:b/>
          <w:bCs/>
          <w:sz w:val="22"/>
          <w:szCs w:val="28"/>
        </w:rPr>
        <w:t>3.1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8E5E72" w:rsidRPr="008E5E72">
        <w:rPr>
          <w:b/>
          <w:bCs/>
          <w:rtl/>
        </w:rPr>
        <w:t xml:space="preserve">الخطة الاستراتيجية والميزانية للفترة </w:t>
      </w:r>
      <w:r w:rsidR="008E5E72" w:rsidRPr="008E5E72">
        <w:rPr>
          <w:b/>
          <w:bCs/>
        </w:rPr>
        <w:t>2027-2024</w:t>
      </w:r>
    </w:p>
    <w:p w14:paraId="6F61649D" w14:textId="48ADF666" w:rsidR="00814CC6" w:rsidRPr="003E4EF4" w:rsidRDefault="008E5E72" w:rsidP="008E5E72">
      <w:pPr>
        <w:pStyle w:val="WMOHeading1"/>
      </w:pPr>
      <w:bookmarkStart w:id="0" w:name="_APPENDIX_A:_"/>
      <w:bookmarkStart w:id="1" w:name="_Hlk133849945"/>
      <w:bookmarkEnd w:id="0"/>
      <w:r w:rsidRPr="008E5E72">
        <w:rPr>
          <w:rtl/>
        </w:rPr>
        <w:t xml:space="preserve">الحد الأقصى للنفقات </w:t>
      </w:r>
      <w:r w:rsidR="00E3525B">
        <w:rPr>
          <w:rFonts w:hint="cs"/>
          <w:rtl/>
        </w:rPr>
        <w:t>في ا</w:t>
      </w:r>
      <w:r w:rsidRPr="008E5E72">
        <w:rPr>
          <w:rtl/>
        </w:rPr>
        <w:t xml:space="preserve">لفترة المالية التاسعة عشرة </w:t>
      </w:r>
      <w:r w:rsidRPr="008E5E72">
        <w:t>(2027-2024)</w:t>
      </w:r>
      <w:bookmarkEnd w:id="1"/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9E29B2" w14:paraId="57661F4A" w14:textId="081DEABD" w:rsidTr="00EF5E28">
        <w:trPr>
          <w:jc w:val="center"/>
          <w:del w:id="2" w:author="Ahmed OSMAN" w:date="2023-06-05T11:09:00Z"/>
        </w:trPr>
        <w:tc>
          <w:tcPr>
            <w:tcW w:w="9175" w:type="dxa"/>
          </w:tcPr>
          <w:p w14:paraId="065DCBF5" w14:textId="3A9BDA99" w:rsidR="00EF5E28" w:rsidRPr="003E4EF4" w:rsidDel="009E29B2" w:rsidRDefault="00EF5E28" w:rsidP="00130AFF">
            <w:pPr>
              <w:pStyle w:val="WMOBodyText"/>
              <w:spacing w:after="120"/>
              <w:jc w:val="center"/>
              <w:rPr>
                <w:del w:id="3" w:author="Ahmed OSMAN" w:date="2023-06-05T11:09:00Z"/>
              </w:rPr>
            </w:pPr>
            <w:del w:id="4" w:author="Ahmed OSMAN" w:date="2023-06-05T11:09:00Z">
              <w:r w:rsidRPr="003E4EF4" w:rsidDel="009E29B2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9E29B2" w14:paraId="1C4AABF5" w14:textId="17245F5F" w:rsidTr="00E10773">
        <w:trPr>
          <w:trHeight w:val="3610"/>
          <w:jc w:val="center"/>
          <w:del w:id="5" w:author="Ahmed OSMAN" w:date="2023-06-05T11:09:00Z"/>
        </w:trPr>
        <w:tc>
          <w:tcPr>
            <w:tcW w:w="9175" w:type="dxa"/>
          </w:tcPr>
          <w:p w14:paraId="03CB36F3" w14:textId="3DED55B9" w:rsidR="00961410" w:rsidRPr="004A159A" w:rsidDel="009E29B2" w:rsidRDefault="00961410" w:rsidP="00553E4B">
            <w:pPr>
              <w:pStyle w:val="WMOBodyText"/>
              <w:jc w:val="left"/>
              <w:rPr>
                <w:del w:id="6" w:author="Ahmed OSMAN" w:date="2023-06-05T11:09:00Z"/>
              </w:rPr>
            </w:pPr>
            <w:del w:id="7" w:author="Ahmed OSMAN" w:date="2023-06-05T11:09:00Z">
              <w:r w:rsidRPr="000E0A03" w:rsidDel="009E29B2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9E29B2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9E29B2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9E29B2">
                <w:rPr>
                  <w:rFonts w:hint="cs"/>
                  <w:rtl/>
                </w:rPr>
                <w:delText xml:space="preserve"> </w:delText>
              </w:r>
              <w:r w:rsidR="00B23BA1" w:rsidDel="009E29B2">
                <w:rPr>
                  <w:rFonts w:hint="cs"/>
                  <w:rtl/>
                </w:rPr>
                <w:delText>الأمين العام</w:delText>
              </w:r>
            </w:del>
          </w:p>
          <w:p w14:paraId="2607AC52" w14:textId="204BE4EE" w:rsidR="00961410" w:rsidRPr="00B23BA1" w:rsidDel="009E29B2" w:rsidRDefault="00961410" w:rsidP="00553E4B">
            <w:pPr>
              <w:pStyle w:val="WMOBodyText"/>
              <w:jc w:val="left"/>
              <w:rPr>
                <w:del w:id="8" w:author="Ahmed OSMAN" w:date="2023-06-05T11:09:00Z"/>
                <w:lang w:val="en-US"/>
              </w:rPr>
            </w:pPr>
            <w:del w:id="9" w:author="Ahmed OSMAN" w:date="2023-06-05T11:09:00Z">
              <w:r w:rsidRPr="000E0A03" w:rsidDel="009E29B2">
                <w:rPr>
                  <w:b/>
                  <w:bCs/>
                  <w:rtl/>
                </w:rPr>
                <w:delText>الهدف الاستراتيجي</w:delText>
              </w:r>
              <w:r w:rsidRPr="000E0A03" w:rsidDel="009E29B2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9E29B2">
                <w:rPr>
                  <w:b/>
                  <w:bCs/>
                </w:rPr>
                <w:delText>2020</w:delText>
              </w:r>
              <w:r w:rsidRPr="000E0A03" w:rsidDel="009E29B2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9E29B2">
                <w:rPr>
                  <w:b/>
                  <w:bCs/>
                  <w:lang w:bidi="ar-EG"/>
                </w:rPr>
                <w:delText>2023</w:delText>
              </w:r>
              <w:r w:rsidRPr="000E0A03" w:rsidDel="009E29B2">
                <w:rPr>
                  <w:b/>
                  <w:bCs/>
                  <w:rtl/>
                </w:rPr>
                <w:delText>:</w:delText>
              </w:r>
              <w:r w:rsidRPr="004A159A" w:rsidDel="009E29B2">
                <w:rPr>
                  <w:rFonts w:hint="cs"/>
                  <w:rtl/>
                </w:rPr>
                <w:delText xml:space="preserve"> </w:delText>
              </w:r>
              <w:r w:rsidR="00B23BA1" w:rsidDel="009E29B2">
                <w:rPr>
                  <w:rFonts w:hint="cs"/>
                  <w:rtl/>
                </w:rPr>
                <w:delText>جميع الأهداف</w:delText>
              </w:r>
            </w:del>
          </w:p>
          <w:p w14:paraId="0F6A876E" w14:textId="6C827757" w:rsidR="00961410" w:rsidRPr="00DE6578" w:rsidDel="009E29B2" w:rsidRDefault="00961410" w:rsidP="00B23BA1">
            <w:pPr>
              <w:pStyle w:val="WMOBodyText"/>
              <w:jc w:val="left"/>
              <w:rPr>
                <w:del w:id="10" w:author="Ahmed OSMAN" w:date="2023-06-05T11:09:00Z"/>
              </w:rPr>
            </w:pPr>
            <w:del w:id="11" w:author="Ahmed OSMAN" w:date="2023-06-05T11:09:00Z">
              <w:r w:rsidRPr="00DE6578" w:rsidDel="009E29B2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DE6578" w:rsidDel="009E29B2">
                <w:rPr>
                  <w:rFonts w:hint="cs"/>
                  <w:rtl/>
                </w:rPr>
                <w:delText xml:space="preserve"> </w:delText>
              </w:r>
              <w:r w:rsidR="00F660C6" w:rsidDel="009E29B2">
                <w:rPr>
                  <w:rFonts w:hint="cs"/>
                  <w:rtl/>
                  <w:lang w:val="en-US"/>
                </w:rPr>
                <w:delText xml:space="preserve">تمثل اقتراح </w:delText>
              </w:r>
              <w:r w:rsidR="00B23BA1" w:rsidRPr="00B23BA1" w:rsidDel="009E29B2">
                <w:rPr>
                  <w:rtl/>
                  <w:lang w:val="en-US"/>
                </w:rPr>
                <w:delText xml:space="preserve">الحد الأقصى للنفقات </w:delText>
              </w:r>
              <w:r w:rsidR="00E3525B" w:rsidDel="009E29B2">
                <w:rPr>
                  <w:rFonts w:hint="cs"/>
                  <w:rtl/>
                  <w:lang w:val="en-US"/>
                </w:rPr>
                <w:delText>في ا</w:delText>
              </w:r>
              <w:r w:rsidR="00B23BA1" w:rsidRPr="00B23BA1" w:rsidDel="009E29B2">
                <w:rPr>
                  <w:rtl/>
                  <w:lang w:val="en-US"/>
                </w:rPr>
                <w:delText xml:space="preserve">لفترة </w:delText>
              </w:r>
              <w:r w:rsidR="00B23BA1" w:rsidRPr="00B23BA1" w:rsidDel="009E29B2">
                <w:delText>2027-2024</w:delText>
              </w:r>
              <w:r w:rsidR="00A46A6A" w:rsidRPr="00DE6578" w:rsidDel="009E29B2">
                <w:rPr>
                  <w:rFonts w:hint="cs"/>
                  <w:rtl/>
                  <w:lang w:val="en-US"/>
                </w:rPr>
                <w:delText xml:space="preserve"> </w:delText>
              </w:r>
              <w:r w:rsidR="00654FAD" w:rsidDel="009E29B2">
                <w:rPr>
                  <w:rFonts w:hint="cs"/>
                  <w:rtl/>
                  <w:lang w:val="en-US"/>
                </w:rPr>
                <w:delText xml:space="preserve">تماشياً </w:delText>
              </w:r>
              <w:r w:rsidR="00B23BA1" w:rsidDel="009E29B2">
                <w:rPr>
                  <w:rFonts w:hint="cs"/>
                  <w:rtl/>
                  <w:lang w:val="en-US"/>
                </w:rPr>
                <w:delText xml:space="preserve">مع </w:delText>
              </w:r>
              <w:r w:rsidR="00A46A6A" w:rsidRPr="00DE6578" w:rsidDel="009E29B2">
                <w:rPr>
                  <w:rFonts w:hint="cs"/>
                  <w:rtl/>
                  <w:lang w:val="en-US"/>
                </w:rPr>
                <w:delText>الخط</w:delText>
              </w:r>
              <w:r w:rsidR="00553E4B" w:rsidRPr="00DE6578" w:rsidDel="009E29B2">
                <w:rPr>
                  <w:rFonts w:hint="cs"/>
                  <w:rtl/>
                  <w:lang w:val="en-US"/>
                </w:rPr>
                <w:delText>تين</w:delText>
              </w:r>
              <w:r w:rsidR="00A46A6A" w:rsidRPr="00DE6578" w:rsidDel="009E29B2">
                <w:rPr>
                  <w:rFonts w:hint="cs"/>
                  <w:rtl/>
                  <w:lang w:val="en-US"/>
                </w:rPr>
                <w:delText xml:space="preserve"> الاستراتيجية والتشغيلية للفترة </w:delText>
              </w:r>
              <w:r w:rsidR="00A46A6A" w:rsidRPr="00DE6578" w:rsidDel="009E29B2">
                <w:rPr>
                  <w:lang w:val="en-US"/>
                </w:rPr>
                <w:delText>2027-2024</w:delText>
              </w:r>
            </w:del>
          </w:p>
          <w:p w14:paraId="04DA3EF0" w14:textId="02013CDE" w:rsidR="00961410" w:rsidRPr="004A159A" w:rsidDel="009E29B2" w:rsidRDefault="00961410" w:rsidP="00553E4B">
            <w:pPr>
              <w:pStyle w:val="WMOBodyText"/>
              <w:jc w:val="left"/>
              <w:rPr>
                <w:del w:id="12" w:author="Ahmed OSMAN" w:date="2023-06-05T11:09:00Z"/>
              </w:rPr>
            </w:pPr>
            <w:del w:id="13" w:author="Ahmed OSMAN" w:date="2023-06-05T11:09:00Z">
              <w:r w:rsidDel="009E29B2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9E29B2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9E29B2">
                <w:rPr>
                  <w:rFonts w:hint="cs"/>
                  <w:rtl/>
                </w:rPr>
                <w:delText xml:space="preserve"> </w:delText>
              </w:r>
              <w:r w:rsidR="001064CC" w:rsidDel="009E29B2">
                <w:rPr>
                  <w:rFonts w:hint="cs"/>
                  <w:rtl/>
                </w:rPr>
                <w:delText>الأمانة</w:delText>
              </w:r>
            </w:del>
          </w:p>
          <w:p w14:paraId="43AD249A" w14:textId="651EC164" w:rsidR="00961410" w:rsidRPr="001064CC" w:rsidDel="009E29B2" w:rsidRDefault="00961410" w:rsidP="00553E4B">
            <w:pPr>
              <w:pStyle w:val="WMOBodyText"/>
              <w:jc w:val="left"/>
              <w:rPr>
                <w:del w:id="14" w:author="Ahmed OSMAN" w:date="2023-06-05T11:09:00Z"/>
                <w:lang w:val="en-US"/>
              </w:rPr>
            </w:pPr>
            <w:del w:id="15" w:author="Ahmed OSMAN" w:date="2023-06-05T11:09:00Z">
              <w:r w:rsidRPr="000E0A03" w:rsidDel="009E29B2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9E29B2">
                <w:rPr>
                  <w:rFonts w:hint="cs"/>
                  <w:rtl/>
                </w:rPr>
                <w:delText xml:space="preserve"> </w:delText>
              </w:r>
              <w:r w:rsidR="001064CC" w:rsidDel="009E29B2">
                <w:rPr>
                  <w:lang w:val="en-US"/>
                </w:rPr>
                <w:delText>2024</w:delText>
              </w:r>
              <w:r w:rsidR="001064CC" w:rsidDel="009E29B2">
                <w:rPr>
                  <w:rFonts w:hint="cs"/>
                  <w:rtl/>
                  <w:lang w:val="en-US"/>
                </w:rPr>
                <w:delText>-</w:delText>
              </w:r>
              <w:r w:rsidR="001064CC" w:rsidDel="009E29B2">
                <w:rPr>
                  <w:lang w:val="en-US"/>
                </w:rPr>
                <w:delText>2027</w:delText>
              </w:r>
            </w:del>
          </w:p>
          <w:p w14:paraId="6461F040" w14:textId="78C0CA78" w:rsidR="00961410" w:rsidRPr="001064CC" w:rsidDel="009E29B2" w:rsidRDefault="00961410" w:rsidP="00553E4B">
            <w:pPr>
              <w:pStyle w:val="WMOBodyText"/>
              <w:spacing w:after="240"/>
              <w:jc w:val="left"/>
              <w:rPr>
                <w:del w:id="16" w:author="Ahmed OSMAN" w:date="2023-06-05T11:09:00Z"/>
                <w:rtl/>
                <w:lang w:val="en-US"/>
              </w:rPr>
            </w:pPr>
            <w:del w:id="17" w:author="Ahmed OSMAN" w:date="2023-06-05T11:09:00Z">
              <w:r w:rsidRPr="000E0A03" w:rsidDel="009E29B2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9E29B2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9E29B2">
                <w:rPr>
                  <w:rFonts w:hint="cs"/>
                  <w:rtl/>
                  <w:lang w:bidi="ar-EG"/>
                </w:rPr>
                <w:delText xml:space="preserve"> </w:delText>
              </w:r>
              <w:r w:rsidR="001064CC" w:rsidDel="009E29B2">
                <w:rPr>
                  <w:rFonts w:hint="cs"/>
                  <w:rtl/>
                  <w:lang w:bidi="ar-EG"/>
                </w:rPr>
                <w:delText xml:space="preserve">اعتماد مشروع القرار المقترح </w:delText>
              </w:r>
              <w:r w:rsidR="001064CC" w:rsidDel="009E29B2">
                <w:rPr>
                  <w:lang w:val="en-US" w:bidi="ar-EG"/>
                </w:rPr>
                <w:delText>1/3.</w:delText>
              </w:r>
              <w:r w:rsidR="00594055" w:rsidDel="009E29B2">
                <w:rPr>
                  <w:lang w:val="en-US" w:bidi="ar-EG"/>
                </w:rPr>
                <w:delText>1</w:delText>
              </w:r>
              <w:r w:rsidR="001064CC" w:rsidDel="009E29B2">
                <w:rPr>
                  <w:lang w:val="en-US" w:bidi="ar-EG"/>
                </w:rPr>
                <w:delText>(2)</w:delText>
              </w:r>
            </w:del>
          </w:p>
        </w:tc>
      </w:tr>
    </w:tbl>
    <w:p w14:paraId="77B38E46" w14:textId="77460F79" w:rsidR="00432A74" w:rsidRPr="003E4EF4" w:rsidDel="00500ED1" w:rsidRDefault="00432A74" w:rsidP="00776179">
      <w:pPr>
        <w:pStyle w:val="WMOBodyText"/>
        <w:spacing w:before="0"/>
        <w:rPr>
          <w:del w:id="18" w:author="Tina Youssef" w:date="2023-06-05T11:50:00Z"/>
          <w:b/>
          <w:bCs/>
          <w:caps/>
          <w:kern w:val="32"/>
          <w:sz w:val="26"/>
          <w:szCs w:val="32"/>
          <w:rtl/>
        </w:rPr>
      </w:pPr>
      <w:del w:id="19" w:author="Tina Youssef" w:date="2023-06-05T11:50:00Z">
        <w:r w:rsidRPr="003E4EF4" w:rsidDel="00500ED1">
          <w:rPr>
            <w:rtl/>
          </w:rPr>
          <w:br w:type="page"/>
        </w:r>
      </w:del>
    </w:p>
    <w:p w14:paraId="48EB4F35" w14:textId="77777777" w:rsidR="00814CC6" w:rsidRPr="003E4EF4" w:rsidRDefault="00241E9A" w:rsidP="000F4E8F">
      <w:pPr>
        <w:pStyle w:val="WMOHeading1"/>
        <w:spacing w:before="240" w:after="0" w:line="320" w:lineRule="exact"/>
      </w:pPr>
      <w:r w:rsidRPr="003E4EF4">
        <w:rPr>
          <w:rFonts w:hint="cs"/>
          <w:rtl/>
        </w:rPr>
        <w:lastRenderedPageBreak/>
        <w:t>مشروع القرار</w:t>
      </w:r>
    </w:p>
    <w:p w14:paraId="064A7089" w14:textId="1FF08338" w:rsidR="00814CC6" w:rsidRPr="003E4EF4" w:rsidRDefault="00BD6947" w:rsidP="000F4E8F">
      <w:pPr>
        <w:pStyle w:val="WMOHeading2"/>
        <w:spacing w:before="240" w:after="0"/>
      </w:pPr>
      <w:r w:rsidRPr="003E4EF4">
        <w:rPr>
          <w:rtl/>
        </w:rPr>
        <w:t xml:space="preserve">مشروع القرار </w:t>
      </w:r>
      <w:r w:rsidR="006E6053">
        <w:t>1/3.1(2)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70CBE7CC" w14:textId="1EB85900" w:rsidR="00814CC6" w:rsidRPr="003E4EF4" w:rsidRDefault="006E6053" w:rsidP="000F4E8F">
      <w:pPr>
        <w:pStyle w:val="MHeading2"/>
        <w:spacing w:before="240" w:after="0" w:line="320" w:lineRule="exact"/>
      </w:pPr>
      <w:r w:rsidRPr="006E6053">
        <w:rPr>
          <w:rtl/>
        </w:rPr>
        <w:t xml:space="preserve">الحد الأقصى للنفقات </w:t>
      </w:r>
      <w:r w:rsidR="00DE2F56">
        <w:rPr>
          <w:rFonts w:hint="cs"/>
          <w:rtl/>
        </w:rPr>
        <w:t>في ا</w:t>
      </w:r>
      <w:r w:rsidRPr="006E6053">
        <w:rPr>
          <w:rtl/>
        </w:rPr>
        <w:t xml:space="preserve">لفترة المالية التاسعة عشرة </w:t>
      </w:r>
      <w:r w:rsidRPr="006E6053">
        <w:t>(2027-2024)</w:t>
      </w:r>
    </w:p>
    <w:p w14:paraId="59886782" w14:textId="1C846A82" w:rsidR="000B3884" w:rsidRDefault="00004D69" w:rsidP="000F4E8F">
      <w:pPr>
        <w:pStyle w:val="WMOBodyText"/>
        <w:spacing w:before="200"/>
        <w:rPr>
          <w:rFonts w:asciiTheme="minorBidi" w:hAnsiTheme="minorBidi" w:cstheme="minorBidi"/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1EF6CBAE" w14:textId="216E8182" w:rsidR="000F4E8F" w:rsidRPr="000F4E8F" w:rsidRDefault="000F4E8F" w:rsidP="000F4E8F">
      <w:pPr>
        <w:pStyle w:val="WMOBodyText"/>
        <w:spacing w:before="200"/>
        <w:rPr>
          <w:b/>
          <w:bCs/>
          <w:sz w:val="22"/>
          <w:szCs w:val="28"/>
          <w:rtl/>
        </w:rPr>
      </w:pPr>
      <w:r w:rsidRPr="000F4E8F">
        <w:rPr>
          <w:rFonts w:asciiTheme="minorBidi" w:hAnsiTheme="minorBidi" w:cstheme="minorBidi" w:hint="cs"/>
          <w:b/>
          <w:bCs/>
          <w:rtl/>
        </w:rPr>
        <w:t>إذ يشير إلى</w:t>
      </w:r>
      <w:r w:rsidRPr="000F4E8F">
        <w:rPr>
          <w:rFonts w:asciiTheme="minorBidi" w:hAnsiTheme="minorBidi" w:cstheme="minorBidi" w:hint="cs"/>
          <w:rtl/>
        </w:rPr>
        <w:t>:</w:t>
      </w:r>
    </w:p>
    <w:p w14:paraId="19655728" w14:textId="7F64FC52" w:rsidR="00654FAD" w:rsidRPr="00DC3C84" w:rsidRDefault="00654FAD" w:rsidP="000F4E8F">
      <w:pPr>
        <w:pStyle w:val="WMOIndent1"/>
        <w:spacing w:before="200"/>
        <w:rPr>
          <w:rFonts w:asciiTheme="minorBidi" w:hAnsiTheme="minorBidi" w:cstheme="minorBidi"/>
          <w:rtl/>
        </w:rPr>
      </w:pPr>
      <w:r w:rsidRPr="00FC3230">
        <w:rPr>
          <w:rFonts w:asciiTheme="minorBidi" w:hAnsiTheme="minorBidi" w:cstheme="minorBidi"/>
        </w:rPr>
        <w:t>(1)</w:t>
      </w:r>
      <w:r w:rsidRPr="00FC3230">
        <w:rPr>
          <w:rFonts w:asciiTheme="minorBidi" w:hAnsiTheme="minorBidi" w:cstheme="minorBidi"/>
        </w:rPr>
        <w:tab/>
      </w:r>
      <w:hyperlink r:id="rId12" w:anchor="page=25" w:history="1">
        <w:r w:rsidRPr="004021E5">
          <w:rPr>
            <w:rStyle w:val="Hyperlink"/>
            <w:rFonts w:asciiTheme="minorBidi" w:hAnsiTheme="minorBidi" w:hint="eastAsia"/>
            <w:rtl/>
          </w:rPr>
          <w:t>المادة</w:t>
        </w:r>
        <w:r w:rsidRPr="004021E5">
          <w:rPr>
            <w:rStyle w:val="Hyperlink"/>
            <w:rFonts w:asciiTheme="minorBidi" w:hAnsiTheme="minorBidi"/>
            <w:rtl/>
          </w:rPr>
          <w:t xml:space="preserve"> </w:t>
        </w:r>
        <w:r w:rsidRPr="004021E5">
          <w:rPr>
            <w:rStyle w:val="Hyperlink"/>
            <w:rFonts w:asciiTheme="minorBidi" w:hAnsiTheme="minorBidi"/>
          </w:rPr>
          <w:t>23</w:t>
        </w:r>
      </w:hyperlink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من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اتفاقية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المنظمة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العالمية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للأرصاد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الجوية</w:t>
      </w:r>
      <w:r w:rsidRPr="00DC3C84">
        <w:rPr>
          <w:rFonts w:asciiTheme="minorBidi" w:hAnsiTheme="minorBidi"/>
          <w:rtl/>
        </w:rPr>
        <w:t xml:space="preserve"> </w:t>
      </w:r>
      <w:proofErr w:type="gramStart"/>
      <w:r w:rsidRPr="00372CD2">
        <w:rPr>
          <w:rFonts w:asciiTheme="minorBidi" w:hAnsiTheme="minorBidi"/>
          <w:spacing w:val="-20"/>
          <w:rtl/>
        </w:rPr>
        <w:t>(</w:t>
      </w:r>
      <w:r>
        <w:rPr>
          <w:rFonts w:asciiTheme="minorBidi" w:hAnsiTheme="minorBidi"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الوثائق</w:t>
      </w:r>
      <w:proofErr w:type="gramEnd"/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الأساسية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 w:hint="eastAsia"/>
          <w:i/>
          <w:iCs/>
          <w:rtl/>
        </w:rPr>
        <w:t>رقم</w:t>
      </w:r>
      <w:r w:rsidRPr="005A5DFB">
        <w:rPr>
          <w:rFonts w:asciiTheme="minorBidi" w:hAnsiTheme="minorBidi"/>
          <w:i/>
          <w:iCs/>
          <w:rtl/>
        </w:rPr>
        <w:t xml:space="preserve"> </w:t>
      </w:r>
      <w:r w:rsidRPr="005A5DFB">
        <w:rPr>
          <w:rFonts w:asciiTheme="minorBidi" w:hAnsiTheme="minorBidi"/>
          <w:i/>
          <w:iCs/>
        </w:rPr>
        <w:t>1</w:t>
      </w:r>
      <w:r w:rsidRPr="00DC3C84">
        <w:rPr>
          <w:rFonts w:asciiTheme="minorBidi" w:hAnsiTheme="minorBidi"/>
          <w:rtl/>
        </w:rPr>
        <w:t xml:space="preserve"> (</w:t>
      </w:r>
      <w:r w:rsidRPr="00DC3C84">
        <w:rPr>
          <w:rFonts w:asciiTheme="minorBidi" w:hAnsiTheme="minorBidi" w:hint="eastAsia"/>
          <w:rtl/>
        </w:rPr>
        <w:t>مطبوع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المنظمة</w:t>
      </w:r>
      <w:r w:rsidRPr="00DC3C84">
        <w:rPr>
          <w:rFonts w:asciiTheme="minorBidi" w:hAnsiTheme="minorBidi"/>
          <w:rtl/>
        </w:rPr>
        <w:t xml:space="preserve"> </w:t>
      </w:r>
      <w:r w:rsidRPr="00DC3C84">
        <w:rPr>
          <w:rFonts w:asciiTheme="minorBidi" w:hAnsiTheme="minorBidi" w:hint="eastAsia"/>
          <w:rtl/>
        </w:rPr>
        <w:t>رقم</w:t>
      </w:r>
      <w:r w:rsidRPr="00DC3C84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</w:rPr>
        <w:t>15</w:t>
      </w:r>
      <w:r w:rsidRPr="00DC3C84">
        <w:rPr>
          <w:rFonts w:asciiTheme="minorBidi" w:hAnsiTheme="minorBidi"/>
          <w:rtl/>
        </w:rPr>
        <w:t>))</w:t>
      </w:r>
      <w:r w:rsidRPr="00DC3C84">
        <w:rPr>
          <w:rFonts w:asciiTheme="minorBidi" w:hAnsiTheme="minorBidi" w:hint="eastAsia"/>
          <w:rtl/>
        </w:rPr>
        <w:t>،</w:t>
      </w:r>
    </w:p>
    <w:p w14:paraId="5FCD6150" w14:textId="7F33C04B" w:rsidR="00654FAD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rtl/>
          <w:lang w:val="en-GB"/>
        </w:rPr>
      </w:pPr>
      <w:r w:rsidRPr="00FC3230"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</w:rPr>
        <w:t>2</w:t>
      </w:r>
      <w:r w:rsidRPr="00FC3230">
        <w:rPr>
          <w:rFonts w:asciiTheme="minorBidi" w:hAnsiTheme="minorBidi" w:cstheme="minorBidi"/>
        </w:rPr>
        <w:t>)</w:t>
      </w:r>
      <w:r w:rsidRPr="00DC3C84">
        <w:rPr>
          <w:rFonts w:asciiTheme="minorBidi" w:hAnsiTheme="minorBidi" w:cs="Arial"/>
          <w:rtl/>
        </w:rPr>
        <w:tab/>
      </w:r>
      <w:hyperlink r:id="rId13" w:anchor="page=136" w:history="1">
        <w:r w:rsidRPr="00E40CE6">
          <w:rPr>
            <w:rStyle w:val="Hyperlink"/>
            <w:rFonts w:asciiTheme="minorBidi" w:hAnsiTheme="minorBidi" w:cstheme="minorBidi" w:hint="default"/>
            <w:sz w:val="26"/>
            <w:szCs w:val="26"/>
            <w:rtl/>
          </w:rPr>
          <w:t>الماد</w:t>
        </w:r>
        <w:r>
          <w:rPr>
            <w:rStyle w:val="Hyperlink"/>
            <w:rFonts w:asciiTheme="minorBidi" w:hAnsiTheme="minorBidi" w:cstheme="minorBidi"/>
            <w:sz w:val="26"/>
            <w:szCs w:val="26"/>
            <w:rtl/>
          </w:rPr>
          <w:t>ة</w:t>
        </w:r>
        <w:r w:rsidRPr="002E5D0E">
          <w:rPr>
            <w:rStyle w:val="Hyperlink"/>
            <w:rFonts w:asciiTheme="minorBidi" w:hAnsiTheme="minorBidi"/>
            <w:rtl/>
          </w:rPr>
          <w:t xml:space="preserve"> </w:t>
        </w:r>
        <w:r w:rsidRPr="002E5D0E">
          <w:rPr>
            <w:rStyle w:val="Hyperlink"/>
            <w:rFonts w:asciiTheme="minorBidi" w:hAnsiTheme="minorBidi"/>
          </w:rPr>
          <w:t>4</w:t>
        </w:r>
      </w:hyperlink>
      <w:r w:rsidRPr="00DC3C84">
        <w:rPr>
          <w:rFonts w:asciiTheme="minorBidi" w:hAnsiTheme="minorBidi" w:cs="Arial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من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اللائحة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المالية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للمنظمة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proofErr w:type="gramStart"/>
      <w:r w:rsidRPr="00372CD2">
        <w:rPr>
          <w:rFonts w:asciiTheme="minorBidi" w:hAnsiTheme="minorBidi" w:cs="Arial"/>
          <w:spacing w:val="-20"/>
          <w:sz w:val="26"/>
          <w:szCs w:val="26"/>
          <w:rtl/>
        </w:rPr>
        <w:t>(</w:t>
      </w:r>
      <w:r>
        <w:rPr>
          <w:rFonts w:asciiTheme="minorBidi" w:hAnsiTheme="minorBidi" w:cs="Arial" w:hint="default"/>
          <w:sz w:val="26"/>
          <w:szCs w:val="26"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الوثائق</w:t>
      </w:r>
      <w:proofErr w:type="gramEnd"/>
      <w:r w:rsidRPr="00E40CE6">
        <w:rPr>
          <w:rFonts w:asciiTheme="minorBidi" w:hAnsiTheme="minorBidi" w:cs="Arial"/>
          <w:i/>
          <w:iCs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الأساسية</w:t>
      </w:r>
      <w:r w:rsidRPr="00E40CE6">
        <w:rPr>
          <w:rFonts w:asciiTheme="minorBidi" w:hAnsiTheme="minorBidi" w:cs="Arial"/>
          <w:i/>
          <w:iCs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i/>
          <w:iCs/>
          <w:sz w:val="26"/>
          <w:szCs w:val="26"/>
          <w:rtl/>
        </w:rPr>
        <w:t>رقم</w:t>
      </w:r>
      <w:r w:rsidRPr="005A5DFB">
        <w:rPr>
          <w:rFonts w:asciiTheme="minorBidi" w:hAnsiTheme="minorBidi" w:cs="Arial"/>
          <w:i/>
          <w:iCs/>
          <w:rtl/>
        </w:rPr>
        <w:t xml:space="preserve"> </w:t>
      </w:r>
      <w:r w:rsidRPr="005A5DFB">
        <w:rPr>
          <w:rFonts w:asciiTheme="minorBidi" w:hAnsiTheme="minorBidi"/>
          <w:i/>
          <w:iCs/>
        </w:rPr>
        <w:t>1</w:t>
      </w:r>
      <w:r w:rsidRPr="00DC3C84">
        <w:rPr>
          <w:rFonts w:asciiTheme="minorBidi" w:hAnsiTheme="minorBidi" w:cs="Arial"/>
          <w:rtl/>
        </w:rPr>
        <w:t xml:space="preserve"> </w:t>
      </w:r>
      <w:r w:rsidRPr="00E40CE6">
        <w:rPr>
          <w:rFonts w:asciiTheme="minorBidi" w:hAnsiTheme="minorBidi" w:cs="Arial"/>
          <w:sz w:val="26"/>
          <w:szCs w:val="26"/>
          <w:rtl/>
        </w:rPr>
        <w:t>(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مطبوع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المنظمة</w:t>
      </w:r>
      <w:r w:rsidRPr="00E40CE6">
        <w:rPr>
          <w:rFonts w:asciiTheme="minorBidi" w:hAnsiTheme="minorBidi" w:cs="Arial"/>
          <w:sz w:val="26"/>
          <w:szCs w:val="26"/>
          <w:rtl/>
        </w:rPr>
        <w:t xml:space="preserve"> 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رقم</w:t>
      </w:r>
      <w:r w:rsidRPr="00DC3C84">
        <w:rPr>
          <w:rFonts w:asciiTheme="minorBidi" w:hAnsiTheme="minorBidi" w:cs="Arial"/>
          <w:rtl/>
        </w:rPr>
        <w:t xml:space="preserve"> </w:t>
      </w:r>
      <w:r>
        <w:rPr>
          <w:rFonts w:asciiTheme="minorBidi" w:hAnsiTheme="minorBidi"/>
        </w:rPr>
        <w:t>15</w:t>
      </w:r>
      <w:r w:rsidRPr="00E40CE6">
        <w:rPr>
          <w:rFonts w:asciiTheme="minorBidi" w:hAnsiTheme="minorBidi" w:cs="Arial"/>
          <w:sz w:val="26"/>
          <w:szCs w:val="26"/>
          <w:rtl/>
        </w:rPr>
        <w:t>))</w:t>
      </w:r>
      <w:r w:rsidRPr="00E40CE6">
        <w:rPr>
          <w:rFonts w:asciiTheme="minorBidi" w:hAnsiTheme="minorBidi" w:cs="Arial" w:hint="eastAsia"/>
          <w:sz w:val="26"/>
          <w:szCs w:val="26"/>
          <w:rtl/>
        </w:rPr>
        <w:t>،</w:t>
      </w:r>
    </w:p>
    <w:p w14:paraId="651B1459" w14:textId="2368FACA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(3)</w:t>
      </w:r>
      <w:r w:rsidRPr="00A35849">
        <w:rPr>
          <w:rFonts w:ascii="Arial" w:hAnsi="Arial" w:cs="Arial"/>
          <w:szCs w:val="26"/>
          <w:rtl/>
        </w:rPr>
        <w:tab/>
      </w:r>
      <w:hyperlink r:id="rId14" w:history="1">
        <w:r w:rsidRPr="00DE2F56">
          <w:rPr>
            <w:rStyle w:val="Hyperlink"/>
            <w:rFonts w:ascii="Arial" w:hAnsi="Arial" w:cs="Arial"/>
            <w:szCs w:val="26"/>
            <w:rtl/>
          </w:rPr>
          <w:t xml:space="preserve">التوصية </w:t>
        </w:r>
        <w:r w:rsidRPr="00DE2F56">
          <w:rPr>
            <w:rStyle w:val="Hyperlink"/>
            <w:rFonts w:ascii="Arial" w:hAnsi="Arial" w:cs="Arial"/>
            <w:szCs w:val="26"/>
            <w:lang w:val="en-GB"/>
          </w:rPr>
          <w:t>1/5</w:t>
        </w:r>
        <w:r w:rsidRPr="00DE2F56">
          <w:rPr>
            <w:rStyle w:val="Hyperlink"/>
            <w:rFonts w:ascii="Arial" w:hAnsi="Arial" w:cs="Arial"/>
            <w:szCs w:val="26"/>
            <w:rtl/>
          </w:rPr>
          <w:t xml:space="preserve"> </w:t>
        </w:r>
        <w:r w:rsidRPr="00DE2F56">
          <w:rPr>
            <w:rStyle w:val="Hyperlink"/>
            <w:rFonts w:ascii="Arial" w:hAnsi="Arial" w:cs="Arial"/>
            <w:szCs w:val="26"/>
            <w:lang w:val="en-GB"/>
          </w:rPr>
          <w:t>(EC-76)</w:t>
        </w:r>
      </w:hyperlink>
      <w:r w:rsidRPr="00A35849">
        <w:rPr>
          <w:rFonts w:ascii="Arial" w:hAnsi="Arial" w:cs="Arial"/>
          <w:szCs w:val="26"/>
          <w:rtl/>
        </w:rPr>
        <w:t xml:space="preserve"> </w:t>
      </w:r>
      <w:r w:rsidR="00DE2F56">
        <w:rPr>
          <w:rFonts w:ascii="Arial" w:hAnsi="Arial" w:cs="Arial" w:hint="default"/>
          <w:szCs w:val="26"/>
          <w:rtl/>
        </w:rPr>
        <w:t>–</w:t>
      </w:r>
      <w:r w:rsidRPr="00A35849">
        <w:rPr>
          <w:rFonts w:ascii="Arial" w:hAnsi="Arial" w:cs="Arial"/>
          <w:szCs w:val="26"/>
          <w:rtl/>
        </w:rPr>
        <w:t xml:space="preserve"> الحد الأقصى للإنفاق </w:t>
      </w:r>
      <w:r w:rsidR="00DE2F56">
        <w:rPr>
          <w:rFonts w:ascii="Arial" w:hAnsi="Arial" w:cs="Arial"/>
          <w:szCs w:val="26"/>
          <w:rtl/>
        </w:rPr>
        <w:t>خلال ا</w:t>
      </w:r>
      <w:r w:rsidRPr="00A35849">
        <w:rPr>
          <w:rFonts w:ascii="Arial" w:hAnsi="Arial" w:cs="Arial"/>
          <w:szCs w:val="26"/>
          <w:rtl/>
        </w:rPr>
        <w:t xml:space="preserve">لفترة المالية التاسعة عشرة </w:t>
      </w:r>
      <w:r w:rsidRPr="00A35849">
        <w:rPr>
          <w:rFonts w:ascii="Arial" w:hAnsi="Arial" w:cs="Arial"/>
          <w:szCs w:val="26"/>
          <w:lang w:val="en-GB"/>
        </w:rPr>
        <w:t>(202</w:t>
      </w:r>
      <w:r>
        <w:rPr>
          <w:rFonts w:ascii="Arial" w:hAnsi="Arial" w:cs="Arial" w:hint="default"/>
          <w:szCs w:val="26"/>
          <w:lang w:val="en-GB"/>
        </w:rPr>
        <w:t>7</w:t>
      </w:r>
      <w:r w:rsidRPr="00A35849">
        <w:rPr>
          <w:rFonts w:ascii="Arial" w:hAnsi="Arial" w:cs="Arial"/>
          <w:szCs w:val="26"/>
          <w:lang w:val="en-GB"/>
        </w:rPr>
        <w:t>-202</w:t>
      </w:r>
      <w:r>
        <w:rPr>
          <w:rFonts w:ascii="Arial" w:hAnsi="Arial" w:cs="Arial" w:hint="default"/>
          <w:szCs w:val="26"/>
          <w:lang w:val="en-GB"/>
        </w:rPr>
        <w:t>4</w:t>
      </w:r>
      <w:r w:rsidRPr="00A35849">
        <w:rPr>
          <w:rFonts w:ascii="Arial" w:hAnsi="Arial" w:cs="Arial"/>
          <w:szCs w:val="26"/>
          <w:lang w:val="en-GB"/>
        </w:rPr>
        <w:t>)</w:t>
      </w:r>
      <w:r w:rsidRPr="00A35849">
        <w:rPr>
          <w:rFonts w:ascii="Arial" w:hAnsi="Arial" w:cs="Arial"/>
          <w:szCs w:val="26"/>
          <w:rtl/>
        </w:rPr>
        <w:t>،</w:t>
      </w:r>
    </w:p>
    <w:p w14:paraId="5AE895D0" w14:textId="38A56BFE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(4)</w:t>
      </w:r>
      <w:r w:rsidRPr="00A35849">
        <w:rPr>
          <w:rFonts w:ascii="Arial" w:hAnsi="Arial" w:cs="Arial"/>
          <w:szCs w:val="26"/>
          <w:rtl/>
        </w:rPr>
        <w:tab/>
      </w:r>
      <w:hyperlink r:id="rId15" w:history="1">
        <w:r w:rsidRPr="006C33E4">
          <w:rPr>
            <w:rStyle w:val="Hyperlink"/>
            <w:rFonts w:ascii="Arial" w:hAnsi="Arial" w:cs="Arial"/>
            <w:szCs w:val="26"/>
            <w:rtl/>
          </w:rPr>
          <w:t xml:space="preserve">مشروع القرار </w:t>
        </w:r>
        <w:r w:rsidRPr="006C33E4">
          <w:rPr>
            <w:rStyle w:val="Hyperlink"/>
            <w:rFonts w:ascii="Arial" w:hAnsi="Arial" w:cs="Arial"/>
            <w:szCs w:val="26"/>
            <w:lang w:val="en-GB"/>
          </w:rPr>
          <w:t>1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/3.1(1)</w:t>
        </w:r>
        <w:r w:rsidRPr="006C33E4">
          <w:rPr>
            <w:rStyle w:val="Hyperlink"/>
            <w:rFonts w:ascii="Arial" w:hAnsi="Arial" w:cs="Arial"/>
            <w:szCs w:val="26"/>
            <w:rtl/>
          </w:rPr>
          <w:t xml:space="preserve"> </w:t>
        </w:r>
        <w:r w:rsidRPr="006C33E4">
          <w:rPr>
            <w:rStyle w:val="Hyperlink"/>
            <w:rFonts w:ascii="Arial" w:hAnsi="Arial" w:cs="Arial"/>
            <w:szCs w:val="26"/>
            <w:lang w:val="en-GB"/>
          </w:rPr>
          <w:t>(Cg-19)</w:t>
        </w:r>
      </w:hyperlink>
      <w:r w:rsidRPr="00A35849">
        <w:rPr>
          <w:rFonts w:ascii="Arial" w:hAnsi="Arial" w:cs="Arial"/>
          <w:szCs w:val="26"/>
          <w:rtl/>
        </w:rPr>
        <w:t xml:space="preserve"> </w:t>
      </w:r>
      <w:r w:rsidR="00DE2F56">
        <w:rPr>
          <w:rFonts w:ascii="Arial" w:hAnsi="Arial" w:cs="Arial" w:hint="default"/>
          <w:szCs w:val="26"/>
          <w:rtl/>
        </w:rPr>
        <w:t>–</w:t>
      </w:r>
      <w:r w:rsidRPr="00A35849">
        <w:rPr>
          <w:rFonts w:ascii="Arial" w:hAnsi="Arial" w:cs="Arial"/>
          <w:szCs w:val="26"/>
          <w:rtl/>
        </w:rPr>
        <w:t xml:space="preserve"> الخطة الاستراتيجية للمنظمة </w:t>
      </w:r>
      <w:r w:rsidRPr="00A35849">
        <w:rPr>
          <w:rFonts w:ascii="Arial" w:hAnsi="Arial" w:cs="Arial"/>
          <w:szCs w:val="26"/>
          <w:lang w:val="en-GB"/>
        </w:rPr>
        <w:t>(WMO)</w:t>
      </w:r>
      <w:r w:rsidR="00F915CF">
        <w:rPr>
          <w:rFonts w:ascii="Arial" w:hAnsi="Arial" w:cs="Arial"/>
          <w:szCs w:val="26"/>
          <w:rtl/>
          <w:lang w:val="en-GB"/>
        </w:rPr>
        <w:t xml:space="preserve"> </w:t>
      </w:r>
      <w:r w:rsidR="00F915CF" w:rsidRPr="00A35849">
        <w:rPr>
          <w:rFonts w:ascii="Arial" w:hAnsi="Arial" w:cs="Arial"/>
          <w:szCs w:val="26"/>
          <w:rtl/>
        </w:rPr>
        <w:t xml:space="preserve">للفترة </w:t>
      </w:r>
      <w:r w:rsidR="00F915CF" w:rsidRPr="00A35849">
        <w:rPr>
          <w:rFonts w:ascii="Arial" w:hAnsi="Arial" w:cs="Arial"/>
          <w:szCs w:val="26"/>
          <w:lang w:val="en-GB"/>
        </w:rPr>
        <w:t>2027–2024</w:t>
      </w:r>
      <w:r w:rsidRPr="00A35849">
        <w:rPr>
          <w:rFonts w:ascii="Arial" w:hAnsi="Arial" w:cs="Arial"/>
          <w:szCs w:val="26"/>
          <w:rtl/>
        </w:rPr>
        <w:t>،</w:t>
      </w:r>
    </w:p>
    <w:p w14:paraId="27C83397" w14:textId="3718905F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(5)</w:t>
      </w:r>
      <w:r w:rsidRPr="00A35849">
        <w:rPr>
          <w:rFonts w:ascii="Arial" w:hAnsi="Arial" w:cs="Arial"/>
          <w:szCs w:val="26"/>
          <w:rtl/>
        </w:rPr>
        <w:tab/>
        <w:t xml:space="preserve">الخطة التشغيلية للمنظمة </w:t>
      </w:r>
      <w:r w:rsidRPr="00A35849">
        <w:rPr>
          <w:rFonts w:ascii="Arial" w:hAnsi="Arial" w:cs="Arial"/>
          <w:szCs w:val="26"/>
          <w:lang w:val="en-GB"/>
        </w:rPr>
        <w:t>(WMO)</w:t>
      </w:r>
      <w:r w:rsidRPr="00A35849">
        <w:rPr>
          <w:rFonts w:ascii="Arial" w:hAnsi="Arial" w:cs="Arial"/>
          <w:szCs w:val="26"/>
          <w:rtl/>
        </w:rPr>
        <w:t xml:space="preserve"> للفترة </w:t>
      </w:r>
      <w:r w:rsidRPr="00A35849">
        <w:rPr>
          <w:rFonts w:ascii="Arial" w:hAnsi="Arial" w:cs="Arial"/>
          <w:szCs w:val="26"/>
          <w:lang w:val="en-GB"/>
        </w:rPr>
        <w:t>2027–2024</w:t>
      </w:r>
      <w:r w:rsidRPr="00A35849">
        <w:rPr>
          <w:rFonts w:ascii="Arial" w:hAnsi="Arial" w:cs="Arial"/>
          <w:szCs w:val="26"/>
          <w:rtl/>
        </w:rPr>
        <w:t xml:space="preserve"> </w:t>
      </w:r>
      <w:r w:rsidR="00B64D67">
        <w:rPr>
          <w:rFonts w:ascii="Arial" w:hAnsi="Arial" w:cs="Arial"/>
          <w:szCs w:val="26"/>
          <w:rtl/>
        </w:rPr>
        <w:t xml:space="preserve">(وثيقة المعلومات </w:t>
      </w:r>
      <w:hyperlink r:id="rId16" w:history="1">
        <w:r w:rsidRPr="00A653DF">
          <w:rPr>
            <w:rStyle w:val="Hyperlink"/>
            <w:rFonts w:ascii="Arial" w:hAnsi="Arial" w:cs="Arial"/>
            <w:szCs w:val="26"/>
            <w:lang w:val="en-GB"/>
          </w:rPr>
          <w:t>Cg-19/INF. 3</w:t>
        </w:r>
        <w:r w:rsidR="00F463FF">
          <w:rPr>
            <w:rStyle w:val="Hyperlink"/>
            <w:rFonts w:ascii="Arial" w:hAnsi="Arial" w:cs="Arial" w:hint="default"/>
            <w:szCs w:val="26"/>
            <w:lang w:val="en-GB"/>
          </w:rPr>
          <w:t>.1(1a)</w:t>
        </w:r>
      </w:hyperlink>
      <w:r w:rsidR="00B64D67">
        <w:rPr>
          <w:rFonts w:ascii="Arial" w:hAnsi="Arial" w:cs="Arial"/>
          <w:szCs w:val="26"/>
          <w:rtl/>
        </w:rPr>
        <w:t>)،</w:t>
      </w:r>
    </w:p>
    <w:p w14:paraId="466FF854" w14:textId="3A6359BB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(6)</w:t>
      </w:r>
      <w:r w:rsidRPr="00A35849">
        <w:rPr>
          <w:rFonts w:ascii="Arial" w:hAnsi="Arial" w:cs="Arial"/>
          <w:szCs w:val="26"/>
          <w:rtl/>
        </w:rPr>
        <w:tab/>
        <w:t xml:space="preserve">تقرير اللجنة الاستشارية للشؤون المالية </w:t>
      </w:r>
      <w:r w:rsidRPr="00A35849">
        <w:rPr>
          <w:rFonts w:ascii="Arial" w:hAnsi="Arial" w:cs="Arial"/>
          <w:szCs w:val="26"/>
          <w:lang w:val="en-GB"/>
        </w:rPr>
        <w:t>(FINAC)</w:t>
      </w:r>
      <w:r w:rsidRPr="00A35849">
        <w:rPr>
          <w:rFonts w:ascii="Arial" w:hAnsi="Arial" w:cs="Arial"/>
          <w:szCs w:val="26"/>
          <w:rtl/>
        </w:rPr>
        <w:t xml:space="preserve"> </w:t>
      </w:r>
      <w:r w:rsidR="00B64D67">
        <w:rPr>
          <w:rFonts w:ascii="Arial" w:hAnsi="Arial" w:cs="Arial"/>
          <w:szCs w:val="26"/>
          <w:rtl/>
        </w:rPr>
        <w:t xml:space="preserve">(وثيقة المعلومات </w:t>
      </w:r>
      <w:hyperlink r:id="rId17" w:history="1">
        <w:r w:rsidRPr="006152DE">
          <w:rPr>
            <w:rStyle w:val="Hyperlink"/>
            <w:rFonts w:ascii="Arial" w:hAnsi="Arial" w:cs="Arial"/>
            <w:szCs w:val="26"/>
            <w:lang w:val="en-GB"/>
          </w:rPr>
          <w:t xml:space="preserve">Cg-19/INF. </w:t>
        </w:r>
      </w:hyperlink>
      <w:r w:rsidR="00F463FF">
        <w:rPr>
          <w:rStyle w:val="Hyperlink"/>
          <w:rFonts w:ascii="Arial" w:hAnsi="Arial" w:cs="Arial" w:hint="default"/>
          <w:szCs w:val="26"/>
          <w:lang w:val="en-GB"/>
        </w:rPr>
        <w:t>2.</w:t>
      </w:r>
      <w:proofErr w:type="gramStart"/>
      <w:r w:rsidR="00F463FF">
        <w:rPr>
          <w:rStyle w:val="Hyperlink"/>
          <w:rFonts w:ascii="Arial" w:hAnsi="Arial" w:cs="Arial" w:hint="default"/>
          <w:szCs w:val="26"/>
          <w:lang w:val="en-GB"/>
        </w:rPr>
        <w:t>5</w:t>
      </w:r>
      <w:r w:rsidR="00B64D67">
        <w:rPr>
          <w:rFonts w:ascii="Arial" w:hAnsi="Arial" w:cs="Arial"/>
          <w:szCs w:val="26"/>
          <w:rtl/>
        </w:rPr>
        <w:t>)،</w:t>
      </w:r>
      <w:proofErr w:type="gramEnd"/>
    </w:p>
    <w:p w14:paraId="50968B80" w14:textId="3D850E7E" w:rsidR="00654FAD" w:rsidRPr="00F463FF" w:rsidRDefault="00654FAD" w:rsidP="000F4E8F">
      <w:pPr>
        <w:pStyle w:val="WMOBodyText"/>
        <w:spacing w:before="200"/>
        <w:textDirection w:val="tbRlV"/>
        <w:rPr>
          <w:rFonts w:eastAsia="MS Mincho"/>
          <w:lang w:val="ar-SA" w:bidi="en-GB"/>
        </w:rPr>
      </w:pPr>
      <w:r w:rsidRPr="00F463FF">
        <w:rPr>
          <w:b/>
          <w:bCs/>
          <w:rtl/>
        </w:rPr>
        <w:t xml:space="preserve">وقد نظر في </w:t>
      </w:r>
      <w:r w:rsidRPr="00F463FF">
        <w:rPr>
          <w:rtl/>
        </w:rPr>
        <w:t xml:space="preserve">الغايات الطويلة الأمد والأهداف الاستراتيجية المحددة في الخطة الاستراتيجية للمنظمة </w:t>
      </w:r>
      <w:r w:rsidRPr="00F463FF">
        <w:t>(WMO)</w:t>
      </w:r>
      <w:r w:rsidRPr="00F463FF">
        <w:rPr>
          <w:rtl/>
        </w:rPr>
        <w:t xml:space="preserve"> (</w:t>
      </w:r>
      <w:hyperlink r:id="rId18" w:history="1">
        <w:r w:rsidRPr="00F463FF">
          <w:rPr>
            <w:rStyle w:val="Hyperlink"/>
            <w:rtl/>
          </w:rPr>
          <w:t xml:space="preserve">مشروع القرار </w:t>
        </w:r>
        <w:r w:rsidR="00F463FF" w:rsidRPr="00F463FF">
          <w:rPr>
            <w:rStyle w:val="Hyperlink"/>
          </w:rPr>
          <w:t>1/3.1(1)</w:t>
        </w:r>
        <w:r w:rsidRPr="00F463FF">
          <w:rPr>
            <w:rStyle w:val="Hyperlink"/>
            <w:rtl/>
          </w:rPr>
          <w:t xml:space="preserve"> </w:t>
        </w:r>
        <w:r w:rsidRPr="00F463FF">
          <w:rPr>
            <w:rStyle w:val="Hyperlink"/>
          </w:rPr>
          <w:t>(Cg-19)</w:t>
        </w:r>
      </w:hyperlink>
      <w:r w:rsidRPr="00F463FF">
        <w:rPr>
          <w:rtl/>
        </w:rPr>
        <w:t>)،</w:t>
      </w:r>
    </w:p>
    <w:p w14:paraId="3A72974D" w14:textId="77777777" w:rsidR="00654FAD" w:rsidRPr="00A35849" w:rsidRDefault="00654FAD" w:rsidP="000F4E8F">
      <w:pPr>
        <w:pStyle w:val="WMOBodyText"/>
        <w:spacing w:before="200"/>
        <w:textDirection w:val="tbRlV"/>
        <w:rPr>
          <w:rFonts w:eastAsia="SimSun"/>
          <w:lang w:val="ar-SA" w:bidi="en-GB"/>
        </w:rPr>
      </w:pPr>
      <w:r w:rsidRPr="00A35849">
        <w:rPr>
          <w:b/>
          <w:bCs/>
          <w:rtl/>
        </w:rPr>
        <w:t xml:space="preserve">يأذن </w:t>
      </w:r>
      <w:r w:rsidRPr="00A35849">
        <w:rPr>
          <w:rtl/>
        </w:rPr>
        <w:t>للمجلس التنفيذي</w:t>
      </w:r>
      <w:r>
        <w:rPr>
          <w:rFonts w:hint="cs"/>
          <w:rtl/>
        </w:rPr>
        <w:t>،</w:t>
      </w:r>
      <w:r w:rsidRPr="00A35849">
        <w:rPr>
          <w:rtl/>
        </w:rPr>
        <w:t xml:space="preserve"> خلال الفترة المالية التاسعة عشرة الممتدة من </w:t>
      </w:r>
      <w:r w:rsidRPr="00A35849">
        <w:t>1</w:t>
      </w:r>
      <w:r w:rsidRPr="00A35849">
        <w:rPr>
          <w:rtl/>
        </w:rPr>
        <w:t xml:space="preserve"> كانون الثاني/ يناير </w:t>
      </w:r>
      <w:r w:rsidRPr="00A35849">
        <w:t>2024</w:t>
      </w:r>
      <w:r w:rsidRPr="00A35849">
        <w:rPr>
          <w:rtl/>
        </w:rPr>
        <w:t xml:space="preserve"> إلى </w:t>
      </w:r>
      <w:r w:rsidRPr="00A35849">
        <w:t>31</w:t>
      </w:r>
      <w:r w:rsidRPr="00A35849">
        <w:rPr>
          <w:rtl/>
        </w:rPr>
        <w:t xml:space="preserve"> كانون الأول/ ديسمبر </w:t>
      </w:r>
      <w:r w:rsidRPr="00A35849">
        <w:t>2027</w:t>
      </w:r>
      <w:r w:rsidRPr="00A35849">
        <w:rPr>
          <w:rtl/>
        </w:rPr>
        <w:t>، بما يل</w:t>
      </w:r>
      <w:r w:rsidRPr="00A35849">
        <w:rPr>
          <w:rtl/>
          <w:lang w:bidi="ar-EG"/>
        </w:rPr>
        <w:t>ي:</w:t>
      </w:r>
    </w:p>
    <w:p w14:paraId="59232ABB" w14:textId="0EFEF5FA" w:rsidR="00654FAD" w:rsidRPr="00F463FF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F463FF">
        <w:rPr>
          <w:rFonts w:ascii="Arial" w:hAnsi="Arial" w:cs="Arial"/>
          <w:szCs w:val="26"/>
          <w:lang w:val="en-GB"/>
        </w:rPr>
        <w:t>(1)</w:t>
      </w:r>
      <w:r w:rsidRPr="00F463FF">
        <w:rPr>
          <w:rFonts w:ascii="Arial" w:hAnsi="Arial" w:cs="Arial"/>
          <w:szCs w:val="26"/>
          <w:rtl/>
        </w:rPr>
        <w:tab/>
        <w:t xml:space="preserve">أن يكون الحد الأقصى </w:t>
      </w:r>
      <w:r w:rsidR="003A3F71">
        <w:rPr>
          <w:rFonts w:ascii="Arial" w:hAnsi="Arial" w:cs="Arial"/>
          <w:szCs w:val="26"/>
          <w:rtl/>
        </w:rPr>
        <w:t>ل</w:t>
      </w:r>
      <w:r w:rsidRPr="00F463FF">
        <w:rPr>
          <w:rFonts w:ascii="Arial" w:hAnsi="Arial" w:cs="Arial"/>
          <w:szCs w:val="26"/>
          <w:rtl/>
        </w:rPr>
        <w:t xml:space="preserve">لنفقات </w:t>
      </w:r>
      <w:r w:rsidR="005F7B76" w:rsidRPr="009C5F21">
        <w:rPr>
          <w:rFonts w:ascii="Arial" w:hAnsi="Arial" w:cs="Arial" w:hint="default"/>
        </w:rPr>
        <w:t>278 071 400</w:t>
      </w:r>
      <w:r w:rsidRPr="005F7B76">
        <w:rPr>
          <w:rFonts w:ascii="Arial" w:hAnsi="Arial" w:cs="Arial"/>
          <w:szCs w:val="26"/>
          <w:rtl/>
        </w:rPr>
        <w:t xml:space="preserve"> </w:t>
      </w:r>
      <w:r w:rsidRPr="00F463FF">
        <w:rPr>
          <w:rFonts w:ascii="Arial" w:hAnsi="Arial" w:cs="Arial"/>
          <w:szCs w:val="26"/>
          <w:rtl/>
        </w:rPr>
        <w:t xml:space="preserve">فرنك سويسري يموَّل من الاشتراكات </w:t>
      </w:r>
      <w:proofErr w:type="gramStart"/>
      <w:r w:rsidRPr="00F463FF">
        <w:rPr>
          <w:rFonts w:ascii="Arial" w:hAnsi="Arial" w:cs="Arial"/>
          <w:szCs w:val="26"/>
          <w:rtl/>
        </w:rPr>
        <w:t>المقررة؛</w:t>
      </w:r>
      <w:proofErr w:type="gramEnd"/>
    </w:p>
    <w:p w14:paraId="352B25E5" w14:textId="4B50DC58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(2)</w:t>
      </w:r>
      <w:r w:rsidRPr="00A35849">
        <w:rPr>
          <w:rFonts w:ascii="Arial" w:hAnsi="Arial" w:cs="Arial"/>
          <w:szCs w:val="26"/>
          <w:rtl/>
        </w:rPr>
        <w:tab/>
        <w:t xml:space="preserve">أن يوزِّع موارد الميزانية العادية على أبواب </w:t>
      </w:r>
      <w:r w:rsidR="003A3F71">
        <w:rPr>
          <w:rFonts w:ascii="Arial" w:hAnsi="Arial" w:cs="Arial"/>
          <w:szCs w:val="26"/>
          <w:rtl/>
        </w:rPr>
        <w:t>الاعتمادات</w:t>
      </w:r>
      <w:r w:rsidRPr="00A35849">
        <w:rPr>
          <w:rFonts w:ascii="Arial" w:hAnsi="Arial" w:cs="Arial"/>
          <w:szCs w:val="26"/>
          <w:rtl/>
        </w:rPr>
        <w:t xml:space="preserve"> </w:t>
      </w:r>
      <w:r>
        <w:rPr>
          <w:rFonts w:ascii="Arial" w:hAnsi="Arial" w:cs="Arial"/>
          <w:szCs w:val="26"/>
          <w:rtl/>
        </w:rPr>
        <w:t>على النحو</w:t>
      </w:r>
      <w:r w:rsidRPr="00A35849">
        <w:rPr>
          <w:rFonts w:ascii="Arial" w:hAnsi="Arial" w:cs="Arial"/>
          <w:szCs w:val="26"/>
          <w:rtl/>
        </w:rPr>
        <w:t xml:space="preserve"> </w:t>
      </w:r>
      <w:r>
        <w:rPr>
          <w:rFonts w:ascii="Arial" w:hAnsi="Arial" w:cs="Arial"/>
          <w:szCs w:val="26"/>
          <w:rtl/>
        </w:rPr>
        <w:t>ال</w:t>
      </w:r>
      <w:r w:rsidRPr="00A35849">
        <w:rPr>
          <w:rFonts w:ascii="Arial" w:hAnsi="Arial" w:cs="Arial"/>
          <w:szCs w:val="26"/>
          <w:rtl/>
        </w:rPr>
        <w:t xml:space="preserve">مبيَّن في </w:t>
      </w:r>
      <w:hyperlink w:anchor="_مرفق_مشروع_القرار" w:history="1">
        <w:r w:rsidRPr="0002523B">
          <w:rPr>
            <w:rStyle w:val="Hyperlink"/>
            <w:rFonts w:ascii="Arial" w:hAnsi="Arial" w:cs="Arial"/>
            <w:szCs w:val="26"/>
            <w:rtl/>
          </w:rPr>
          <w:t>مرفق</w:t>
        </w:r>
      </w:hyperlink>
      <w:r w:rsidRPr="00A35849">
        <w:rPr>
          <w:rFonts w:ascii="Arial" w:hAnsi="Arial" w:cs="Arial"/>
          <w:szCs w:val="26"/>
          <w:rtl/>
        </w:rPr>
        <w:t xml:space="preserve"> هذا </w:t>
      </w:r>
      <w:proofErr w:type="gramStart"/>
      <w:r w:rsidRPr="00A35849">
        <w:rPr>
          <w:rFonts w:ascii="Arial" w:hAnsi="Arial" w:cs="Arial"/>
          <w:szCs w:val="26"/>
          <w:rtl/>
        </w:rPr>
        <w:t>القرار؛</w:t>
      </w:r>
      <w:proofErr w:type="gramEnd"/>
    </w:p>
    <w:p w14:paraId="5359937D" w14:textId="77777777" w:rsidR="00654FAD" w:rsidRPr="00A35849" w:rsidRDefault="00654FAD" w:rsidP="000F4E8F">
      <w:pPr>
        <w:pStyle w:val="WMOResList1"/>
        <w:bidi/>
        <w:spacing w:before="200" w:line="320" w:lineRule="exact"/>
        <w:textDirection w:val="tbRlV"/>
        <w:rPr>
          <w:rFonts w:ascii="Arial" w:eastAsia="Times New Roman" w:hAnsi="Arial" w:cs="Arial" w:hint="default"/>
          <w:szCs w:val="26"/>
          <w:lang w:val="ar-SA" w:bidi="en-GB"/>
        </w:rPr>
      </w:pPr>
      <w:r w:rsidRPr="00A35849">
        <w:rPr>
          <w:rFonts w:ascii="Arial" w:hAnsi="Arial" w:cs="Arial"/>
          <w:szCs w:val="26"/>
          <w:lang w:val="en-GB"/>
        </w:rPr>
        <w:t>(3)</w:t>
      </w:r>
      <w:r w:rsidRPr="00A35849">
        <w:rPr>
          <w:rFonts w:ascii="Arial" w:hAnsi="Arial" w:cs="Arial"/>
          <w:szCs w:val="26"/>
          <w:rtl/>
        </w:rPr>
        <w:tab/>
        <w:t xml:space="preserve">أن يوافق على اعتمادات فترة السنتين </w:t>
      </w:r>
      <w:r w:rsidRPr="00A35849">
        <w:rPr>
          <w:rFonts w:ascii="Arial" w:hAnsi="Arial" w:cs="Arial"/>
          <w:szCs w:val="26"/>
          <w:lang w:val="en-GB"/>
        </w:rPr>
        <w:t>2025–2024</w:t>
      </w:r>
      <w:r w:rsidRPr="00A35849">
        <w:rPr>
          <w:rFonts w:ascii="Arial" w:hAnsi="Arial" w:cs="Arial"/>
          <w:szCs w:val="26"/>
          <w:rtl/>
        </w:rPr>
        <w:t xml:space="preserve"> و</w:t>
      </w:r>
      <w:r w:rsidRPr="00A35849">
        <w:rPr>
          <w:rFonts w:ascii="Arial" w:hAnsi="Arial" w:cs="Arial"/>
          <w:szCs w:val="26"/>
          <w:lang w:val="en-GB"/>
        </w:rPr>
        <w:t>20</w:t>
      </w:r>
      <w:r>
        <w:rPr>
          <w:rFonts w:ascii="Arial" w:hAnsi="Arial" w:cs="Arial" w:hint="default"/>
          <w:szCs w:val="26"/>
        </w:rPr>
        <w:t>27</w:t>
      </w:r>
      <w:r w:rsidRPr="00A35849">
        <w:rPr>
          <w:rFonts w:ascii="Arial" w:hAnsi="Arial" w:cs="Arial"/>
          <w:szCs w:val="26"/>
          <w:lang w:val="en-GB"/>
        </w:rPr>
        <w:t>–20</w:t>
      </w:r>
      <w:r>
        <w:rPr>
          <w:rFonts w:ascii="Arial" w:hAnsi="Arial" w:cs="Arial" w:hint="default"/>
          <w:szCs w:val="26"/>
        </w:rPr>
        <w:t>26</w:t>
      </w:r>
      <w:r w:rsidRPr="00A35849">
        <w:rPr>
          <w:rFonts w:ascii="Arial" w:hAnsi="Arial" w:cs="Arial"/>
          <w:szCs w:val="26"/>
          <w:rtl/>
        </w:rPr>
        <w:t xml:space="preserve"> في إطار هذه </w:t>
      </w:r>
      <w:proofErr w:type="gramStart"/>
      <w:r w:rsidRPr="00A35849">
        <w:rPr>
          <w:rFonts w:ascii="Arial" w:hAnsi="Arial" w:cs="Arial"/>
          <w:szCs w:val="26"/>
          <w:rtl/>
        </w:rPr>
        <w:t>الحدود؛</w:t>
      </w:r>
      <w:proofErr w:type="gramEnd"/>
    </w:p>
    <w:p w14:paraId="2E7BFF53" w14:textId="0487E43B" w:rsidR="00654FAD" w:rsidRDefault="00654FAD" w:rsidP="000F4E8F">
      <w:pPr>
        <w:pStyle w:val="WMOBodyText"/>
        <w:spacing w:before="200"/>
        <w:textDirection w:val="tbRlV"/>
        <w:rPr>
          <w:rtl/>
        </w:rPr>
      </w:pPr>
      <w:r w:rsidRPr="00A35849">
        <w:rPr>
          <w:b/>
          <w:bCs/>
          <w:rtl/>
        </w:rPr>
        <w:t xml:space="preserve">يأذن </w:t>
      </w:r>
      <w:r w:rsidR="00592C3C">
        <w:rPr>
          <w:rFonts w:hint="cs"/>
          <w:b/>
          <w:bCs/>
          <w:rtl/>
        </w:rPr>
        <w:t>أيضاً</w:t>
      </w:r>
      <w:r w:rsidRPr="00A35849">
        <w:rPr>
          <w:rtl/>
        </w:rPr>
        <w:t xml:space="preserve"> للمجلس التنفيذي بأ</w:t>
      </w:r>
      <w:r w:rsidRPr="008D39A5">
        <w:rPr>
          <w:rtl/>
        </w:rPr>
        <w:t>ن يتكبد نفقات أ</w:t>
      </w:r>
      <w:r w:rsidRPr="00A35849">
        <w:rPr>
          <w:rtl/>
        </w:rPr>
        <w:t>خرى يموِّلها من الموارد الطوعية الخاصة بتعزيز تنفيذ أنشطة البرامج، بما فيها البرامج والمبادرات الممولة بصورة مشتركة، تماشياً مع الخطة الاستراتيجية؛</w:t>
      </w:r>
    </w:p>
    <w:p w14:paraId="65FECF9E" w14:textId="09026931" w:rsidR="00654FAD" w:rsidRPr="00A35849" w:rsidRDefault="00654FAD" w:rsidP="000F4E8F">
      <w:pPr>
        <w:tabs>
          <w:tab w:val="clear" w:pos="1134"/>
        </w:tabs>
        <w:autoSpaceDE w:val="0"/>
        <w:autoSpaceDN w:val="0"/>
        <w:bidi/>
        <w:adjustRightInd w:val="0"/>
        <w:spacing w:before="200" w:line="320" w:lineRule="exact"/>
        <w:jc w:val="left"/>
        <w:textDirection w:val="tbRlV"/>
        <w:rPr>
          <w:rFonts w:ascii="Arial" w:hAnsi="Arial"/>
          <w:color w:val="000000"/>
          <w:szCs w:val="26"/>
          <w:lang w:val="ar-SA" w:bidi="en-GB"/>
        </w:rPr>
      </w:pPr>
      <w:r w:rsidRPr="00A35849">
        <w:rPr>
          <w:rFonts w:ascii="Arial" w:hAnsi="Arial"/>
          <w:b/>
          <w:bCs/>
          <w:szCs w:val="26"/>
          <w:rtl/>
        </w:rPr>
        <w:t xml:space="preserve">يطلب </w:t>
      </w:r>
      <w:r w:rsidR="009719E2">
        <w:rPr>
          <w:rFonts w:ascii="Arial" w:hAnsi="Arial" w:hint="cs"/>
          <w:szCs w:val="26"/>
          <w:rtl/>
        </w:rPr>
        <w:t>من</w:t>
      </w:r>
      <w:r w:rsidRPr="00A35849">
        <w:rPr>
          <w:rFonts w:ascii="Arial" w:hAnsi="Arial"/>
          <w:szCs w:val="26"/>
          <w:rtl/>
        </w:rPr>
        <w:t xml:space="preserve"> الأمين العام أن يراقب تنفيذ الخطة التشغيلية على كل من مستوى النتائج والمخرجات، طبقاً لنظام المنظمة </w:t>
      </w:r>
      <w:r w:rsidRPr="00A35849">
        <w:rPr>
          <w:rFonts w:ascii="Arial" w:hAnsi="Arial"/>
          <w:szCs w:val="26"/>
        </w:rPr>
        <w:t>(WMO)</w:t>
      </w:r>
      <w:r w:rsidRPr="00A35849">
        <w:rPr>
          <w:rFonts w:ascii="Arial" w:hAnsi="Arial"/>
          <w:szCs w:val="26"/>
          <w:rtl/>
        </w:rPr>
        <w:t xml:space="preserve"> للمراقبة والتقييم، </w:t>
      </w:r>
      <w:r>
        <w:rPr>
          <w:rFonts w:ascii="Arial" w:hAnsi="Arial" w:hint="cs"/>
          <w:szCs w:val="26"/>
          <w:rtl/>
        </w:rPr>
        <w:t>و</w:t>
      </w:r>
      <w:r w:rsidRPr="00A35849">
        <w:rPr>
          <w:rFonts w:ascii="Arial" w:hAnsi="Arial"/>
          <w:szCs w:val="26"/>
          <w:rtl/>
        </w:rPr>
        <w:t>لا سيما فيما يتعلق باستخدام موارد الميزانية؛</w:t>
      </w:r>
    </w:p>
    <w:p w14:paraId="15633D6E" w14:textId="458284C9" w:rsidR="00EC3BC6" w:rsidRPr="00A35849" w:rsidRDefault="00EC3BC6" w:rsidP="00EC3BC6">
      <w:pPr>
        <w:tabs>
          <w:tab w:val="clear" w:pos="1134"/>
        </w:tabs>
        <w:autoSpaceDE w:val="0"/>
        <w:autoSpaceDN w:val="0"/>
        <w:bidi/>
        <w:adjustRightInd w:val="0"/>
        <w:spacing w:before="200" w:line="320" w:lineRule="exact"/>
        <w:jc w:val="left"/>
        <w:textDirection w:val="tbRlV"/>
        <w:rPr>
          <w:rFonts w:ascii="Arial" w:hAnsi="Arial"/>
          <w:color w:val="000000"/>
          <w:szCs w:val="26"/>
          <w:lang w:val="ar-SA" w:bidi="en-GB"/>
        </w:rPr>
      </w:pPr>
      <w:r w:rsidRPr="00A35849">
        <w:rPr>
          <w:rFonts w:ascii="Arial" w:hAnsi="Arial"/>
          <w:b/>
          <w:bCs/>
          <w:szCs w:val="26"/>
          <w:rtl/>
        </w:rPr>
        <w:t xml:space="preserve">يطلب </w:t>
      </w:r>
      <w:r w:rsidR="009719E2">
        <w:rPr>
          <w:rFonts w:ascii="Arial" w:hAnsi="Arial" w:hint="cs"/>
          <w:szCs w:val="26"/>
          <w:rtl/>
        </w:rPr>
        <w:t>من</w:t>
      </w:r>
      <w:r w:rsidRPr="00A35849">
        <w:rPr>
          <w:rFonts w:ascii="Arial" w:hAnsi="Arial"/>
          <w:szCs w:val="26"/>
          <w:rtl/>
        </w:rPr>
        <w:t xml:space="preserve"> الأمين العام أن </w:t>
      </w:r>
      <w:r w:rsidR="00A32E78">
        <w:rPr>
          <w:rFonts w:ascii="Arial" w:hAnsi="Arial" w:hint="cs"/>
          <w:szCs w:val="26"/>
          <w:rtl/>
        </w:rPr>
        <w:t>يقوم، بالتعاون مع الأعضاء، بتعبئة مساهمات من خارج الميزانية لتسريع تنفيذ ال</w:t>
      </w:r>
      <w:r w:rsidR="003F5CE7">
        <w:rPr>
          <w:rFonts w:ascii="Arial" w:hAnsi="Arial" w:hint="cs"/>
          <w:szCs w:val="26"/>
          <w:rtl/>
        </w:rPr>
        <w:t xml:space="preserve">غايات الطويلة الأمد والأهداف الاستراتيجية للخطة الاستراتيجية للفترة </w:t>
      </w:r>
      <w:r w:rsidR="003F5CE7">
        <w:rPr>
          <w:rFonts w:ascii="Arial" w:hAnsi="Arial"/>
          <w:szCs w:val="26"/>
          <w:lang w:val="en-US"/>
        </w:rPr>
        <w:t>2027-2024</w:t>
      </w:r>
      <w:r w:rsidR="002E6C3E">
        <w:rPr>
          <w:rFonts w:ascii="Arial" w:hAnsi="Arial" w:hint="cs"/>
          <w:szCs w:val="26"/>
          <w:rtl/>
          <w:lang w:val="en-US"/>
        </w:rPr>
        <w:t xml:space="preserve"> </w:t>
      </w:r>
      <w:r w:rsidR="0047372B">
        <w:rPr>
          <w:rFonts w:ascii="Arial" w:hAnsi="Arial" w:hint="cs"/>
          <w:szCs w:val="26"/>
          <w:rtl/>
          <w:lang w:val="en-US"/>
        </w:rPr>
        <w:t xml:space="preserve">و/ </w:t>
      </w:r>
      <w:r w:rsidR="002E6C3E">
        <w:rPr>
          <w:rFonts w:ascii="Arial" w:hAnsi="Arial" w:hint="cs"/>
          <w:szCs w:val="26"/>
          <w:rtl/>
          <w:lang w:val="en-US"/>
        </w:rPr>
        <w:t>أو توسيع نطاق</w:t>
      </w:r>
      <w:r w:rsidR="00134002">
        <w:rPr>
          <w:rFonts w:ascii="Arial" w:hAnsi="Arial" w:hint="cs"/>
          <w:szCs w:val="26"/>
          <w:rtl/>
          <w:lang w:val="en-US"/>
        </w:rPr>
        <w:t xml:space="preserve"> هذا التنفيذ</w:t>
      </w:r>
      <w:r w:rsidR="002E6C3E">
        <w:rPr>
          <w:rFonts w:ascii="Arial" w:hAnsi="Arial" w:hint="cs"/>
          <w:szCs w:val="26"/>
          <w:rtl/>
          <w:lang w:val="en-US"/>
        </w:rPr>
        <w:t xml:space="preserve">، مع التركيز بشكل خاص على </w:t>
      </w:r>
      <w:r w:rsidR="00ED3F0D">
        <w:rPr>
          <w:rFonts w:ascii="Arial" w:hAnsi="Arial" w:hint="cs"/>
          <w:szCs w:val="26"/>
          <w:rtl/>
          <w:lang w:val="en-US"/>
        </w:rPr>
        <w:t xml:space="preserve">مبادرة </w:t>
      </w:r>
      <w:r w:rsidR="002E6C3E">
        <w:rPr>
          <w:rFonts w:ascii="Arial" w:hAnsi="Arial" w:hint="cs"/>
          <w:szCs w:val="26"/>
          <w:rtl/>
          <w:lang w:val="en-US"/>
        </w:rPr>
        <w:t>الإنذار</w:t>
      </w:r>
      <w:r w:rsidR="005943E5">
        <w:rPr>
          <w:rFonts w:ascii="Arial" w:hAnsi="Arial" w:hint="cs"/>
          <w:szCs w:val="26"/>
          <w:rtl/>
          <w:lang w:val="en-US"/>
        </w:rPr>
        <w:t xml:space="preserve"> المبكر للجميع، ومبادرة المراقبة العالمية لغازات الاحتباس الحراري، والغلاف</w:t>
      </w:r>
      <w:r w:rsidR="006706EA">
        <w:rPr>
          <w:rFonts w:ascii="Arial" w:hAnsi="Arial" w:hint="cs"/>
          <w:szCs w:val="26"/>
          <w:rtl/>
          <w:lang w:val="en-US"/>
        </w:rPr>
        <w:t xml:space="preserve"> الجليدي والآثار النهائية</w:t>
      </w:r>
      <w:r w:rsidR="00134002">
        <w:rPr>
          <w:rFonts w:ascii="Arial" w:hAnsi="Arial" w:hint="cs"/>
          <w:szCs w:val="26"/>
          <w:rtl/>
          <w:lang w:val="en-US"/>
        </w:rPr>
        <w:t>،</w:t>
      </w:r>
      <w:r w:rsidR="006706EA">
        <w:rPr>
          <w:rFonts w:ascii="Arial" w:hAnsi="Arial" w:hint="cs"/>
          <w:szCs w:val="26"/>
          <w:rtl/>
          <w:lang w:val="en-US"/>
        </w:rPr>
        <w:t xml:space="preserve"> وتنفيذ خطة عمل الهيدرولوجيا</w:t>
      </w:r>
      <w:ins w:id="20" w:author="Ahmed OSMAN" w:date="2023-06-05T11:10:00Z">
        <w:r w:rsidR="00FE413A" w:rsidRPr="00FE413A">
          <w:rPr>
            <w:rFonts w:ascii="Arial" w:hAnsi="Arial" w:hint="cs"/>
            <w:szCs w:val="26"/>
            <w:rtl/>
            <w:lang w:val="en-US"/>
          </w:rPr>
          <w:t>؛</w:t>
        </w:r>
      </w:ins>
      <w:del w:id="21" w:author="Ahmed OSMAN" w:date="2023-06-05T11:10:00Z">
        <w:r w:rsidR="006706EA" w:rsidDel="00FE413A">
          <w:rPr>
            <w:rFonts w:ascii="Arial" w:hAnsi="Arial" w:hint="cs"/>
            <w:szCs w:val="26"/>
            <w:rtl/>
            <w:lang w:val="en-US"/>
          </w:rPr>
          <w:delText xml:space="preserve">. </w:delText>
        </w:r>
        <w:r w:rsidR="006706EA" w:rsidRPr="004B7C71" w:rsidDel="00FE413A">
          <w:rPr>
            <w:rFonts w:ascii="Arial" w:hAnsi="Arial" w:hint="cs"/>
            <w:i/>
            <w:iCs/>
            <w:szCs w:val="26"/>
            <w:rtl/>
            <w:lang w:val="en-US"/>
          </w:rPr>
          <w:delText>[ل</w:delText>
        </w:r>
        <w:r w:rsidR="006706EA" w:rsidRPr="004B7C71" w:rsidDel="00DF7ED6">
          <w:rPr>
            <w:rFonts w:ascii="Arial" w:hAnsi="Arial" w:hint="cs"/>
            <w:i/>
            <w:iCs/>
            <w:szCs w:val="26"/>
            <w:rtl/>
            <w:lang w:val="en-US"/>
          </w:rPr>
          <w:delText>جنة الميزانية]</w:delText>
        </w:r>
      </w:del>
    </w:p>
    <w:p w14:paraId="02D8021C" w14:textId="205B4320" w:rsidR="00DD1987" w:rsidRDefault="00DD1987" w:rsidP="00DD1987">
      <w:pPr>
        <w:pStyle w:val="WMOBodyText"/>
        <w:keepNext/>
        <w:spacing w:before="200"/>
        <w:textDirection w:val="tbRlV"/>
        <w:rPr>
          <w:ins w:id="22" w:author="Ahmed OSMAN" w:date="2023-06-05T11:13:00Z"/>
          <w:i/>
          <w:iCs/>
          <w:rtl/>
        </w:rPr>
      </w:pPr>
      <w:del w:id="23" w:author="Ahmed OSMAN" w:date="2023-06-05T11:10:00Z">
        <w:r w:rsidRPr="004B7C71" w:rsidDel="00162195">
          <w:rPr>
            <w:rFonts w:hint="cs"/>
            <w:i/>
            <w:iCs/>
            <w:rtl/>
          </w:rPr>
          <w:delText>[لجنة الميزانية]</w:delText>
        </w:r>
        <w:r w:rsidR="00F64569" w:rsidDel="00162195">
          <w:rPr>
            <w:rFonts w:hint="cs"/>
            <w:b/>
            <w:bCs/>
            <w:rtl/>
          </w:rPr>
          <w:delText>يوصي</w:delText>
        </w:r>
      </w:del>
      <w:ins w:id="24" w:author="Ahmed OSMAN" w:date="2023-06-05T11:10:00Z">
        <w:r w:rsidR="00162195">
          <w:rPr>
            <w:rFonts w:hint="cs"/>
            <w:b/>
            <w:bCs/>
            <w:rtl/>
          </w:rPr>
          <w:t xml:space="preserve">يطلب </w:t>
        </w:r>
        <w:r w:rsidR="00162195">
          <w:rPr>
            <w:rFonts w:hint="cs"/>
            <w:rtl/>
          </w:rPr>
          <w:t>من</w:t>
        </w:r>
      </w:ins>
      <w:r w:rsidRPr="00A35849">
        <w:rPr>
          <w:b/>
          <w:bCs/>
          <w:rtl/>
        </w:rPr>
        <w:t xml:space="preserve"> </w:t>
      </w:r>
      <w:r w:rsidR="00F64569">
        <w:rPr>
          <w:rFonts w:hint="cs"/>
          <w:rtl/>
        </w:rPr>
        <w:t xml:space="preserve">المجلس التنفيذي </w:t>
      </w:r>
      <w:del w:id="25" w:author="Ahmed OSMAN" w:date="2023-06-05T11:12:00Z">
        <w:r w:rsidR="00F64569" w:rsidDel="003D2C63">
          <w:rPr>
            <w:rFonts w:hint="cs"/>
            <w:rtl/>
          </w:rPr>
          <w:delText xml:space="preserve">بتخصيص </w:delText>
        </w:r>
      </w:del>
      <w:ins w:id="26" w:author="Ahmed OSMAN" w:date="2023-06-05T11:24:00Z">
        <w:r w:rsidR="004834AD">
          <w:rPr>
            <w:rFonts w:hint="cs"/>
            <w:rtl/>
          </w:rPr>
          <w:t>إدراج</w:t>
        </w:r>
      </w:ins>
      <w:ins w:id="27" w:author="Ahmed OSMAN" w:date="2023-06-05T11:12:00Z">
        <w:r w:rsidR="003D2C63">
          <w:rPr>
            <w:rFonts w:hint="cs"/>
            <w:rtl/>
          </w:rPr>
          <w:t xml:space="preserve"> </w:t>
        </w:r>
      </w:ins>
      <w:r w:rsidR="00F64569">
        <w:rPr>
          <w:rFonts w:hint="cs"/>
          <w:rtl/>
        </w:rPr>
        <w:t>أي فائض نقدي ناتج عن الفترة المالية الثامنة عشرة وأي وفورات يمكن تحقيقها خلال فترة السنتين الأولى من الفترة المالية التاسعة عشرة</w:t>
      </w:r>
      <w:del w:id="28" w:author="Ahmed OSMAN" w:date="2023-06-05T11:12:00Z">
        <w:r w:rsidR="00F64569" w:rsidDel="003D2C63">
          <w:rPr>
            <w:rFonts w:hint="cs"/>
            <w:rtl/>
          </w:rPr>
          <w:delText>، إن وُجدت، لدعم</w:delText>
        </w:r>
        <w:r w:rsidR="00091995" w:rsidDel="003D2C63">
          <w:rPr>
            <w:rFonts w:hint="cs"/>
            <w:rtl/>
          </w:rPr>
          <w:delText xml:space="preserve"> </w:delText>
        </w:r>
      </w:del>
      <w:ins w:id="29" w:author="Ahmed OSMAN" w:date="2023-06-05T11:12:00Z">
        <w:r w:rsidR="003D2C63">
          <w:rPr>
            <w:rFonts w:hint="cs"/>
            <w:rtl/>
          </w:rPr>
          <w:t xml:space="preserve"> ضمن الأولويات الاستراتيجية، بما في ذلك </w:t>
        </w:r>
      </w:ins>
      <w:r w:rsidR="00091995">
        <w:rPr>
          <w:rFonts w:hint="cs"/>
          <w:rtl/>
        </w:rPr>
        <w:t>مبادرة</w:t>
      </w:r>
      <w:r w:rsidR="00F64569">
        <w:rPr>
          <w:rFonts w:hint="cs"/>
          <w:rtl/>
        </w:rPr>
        <w:t xml:space="preserve"> الإنذار المبكر للجميع</w:t>
      </w:r>
      <w:ins w:id="30" w:author="Ahmed OSMAN" w:date="2023-06-05T11:12:00Z">
        <w:r w:rsidR="003D2C63">
          <w:rPr>
            <w:rFonts w:hint="cs"/>
            <w:rtl/>
          </w:rPr>
          <w:t>؛</w:t>
        </w:r>
      </w:ins>
      <w:del w:id="31" w:author="Ahmed OSMAN" w:date="2023-06-05T11:12:00Z">
        <w:r w:rsidR="00F64569" w:rsidDel="003D2C63">
          <w:rPr>
            <w:rFonts w:hint="cs"/>
            <w:rtl/>
          </w:rPr>
          <w:delText>،</w:delText>
        </w:r>
      </w:del>
      <w:r w:rsidR="00F64569">
        <w:rPr>
          <w:rFonts w:hint="cs"/>
          <w:rtl/>
        </w:rPr>
        <w:t xml:space="preserve"> </w:t>
      </w:r>
      <w:r w:rsidR="004C0CB5">
        <w:rPr>
          <w:rFonts w:hint="cs"/>
          <w:rtl/>
        </w:rPr>
        <w:t>والغلاف الجليدي والآثار النهائية</w:t>
      </w:r>
      <w:ins w:id="32" w:author="Ahmed OSMAN" w:date="2023-06-05T11:12:00Z">
        <w:r w:rsidR="007244B8">
          <w:rPr>
            <w:rFonts w:hint="cs"/>
            <w:rtl/>
          </w:rPr>
          <w:t>؛</w:t>
        </w:r>
      </w:ins>
      <w:del w:id="33" w:author="Ahmed OSMAN" w:date="2023-06-05T11:12:00Z">
        <w:r w:rsidR="004C0CB5" w:rsidDel="007244B8">
          <w:rPr>
            <w:rFonts w:hint="cs"/>
            <w:rtl/>
          </w:rPr>
          <w:delText>،</w:delText>
        </w:r>
      </w:del>
      <w:r w:rsidR="004C0CB5">
        <w:rPr>
          <w:rFonts w:hint="cs"/>
          <w:rtl/>
        </w:rPr>
        <w:t xml:space="preserve"> وتنفيذ خطة عمل الهيدرولوجيا</w:t>
      </w:r>
      <w:ins w:id="34" w:author="Ahmed OSMAN" w:date="2023-06-05T11:12:00Z">
        <w:r w:rsidR="007244B8">
          <w:rPr>
            <w:rFonts w:hint="cs"/>
            <w:rtl/>
          </w:rPr>
          <w:t>؛</w:t>
        </w:r>
      </w:ins>
      <w:del w:id="35" w:author="Ahmed OSMAN" w:date="2023-06-05T11:12:00Z">
        <w:r w:rsidR="004C0CB5" w:rsidDel="007244B8">
          <w:rPr>
            <w:rFonts w:hint="cs"/>
            <w:rtl/>
          </w:rPr>
          <w:delText>،</w:delText>
        </w:r>
      </w:del>
      <w:r w:rsidR="004C0CB5">
        <w:rPr>
          <w:rFonts w:hint="cs"/>
          <w:rtl/>
        </w:rPr>
        <w:t xml:space="preserve"> والقيام، </w:t>
      </w:r>
      <w:r w:rsidR="0078729E">
        <w:rPr>
          <w:rFonts w:hint="cs"/>
          <w:rtl/>
        </w:rPr>
        <w:t>بناءً على</w:t>
      </w:r>
      <w:r w:rsidR="004C0CB5">
        <w:rPr>
          <w:rFonts w:hint="cs"/>
          <w:rtl/>
        </w:rPr>
        <w:t xml:space="preserve"> نتائج عمل فرقة العمل المعنية بالاستعراض الشامل للمفهوم الإقليمي والنُهج </w:t>
      </w:r>
      <w:r w:rsidR="004C0CB5">
        <w:rPr>
          <w:rFonts w:hint="cs"/>
          <w:rtl/>
        </w:rPr>
        <w:lastRenderedPageBreak/>
        <w:t xml:space="preserve">الإقليمية للمنظمة </w:t>
      </w:r>
      <w:r w:rsidR="004C0CB5">
        <w:rPr>
          <w:lang w:val="en-US"/>
        </w:rPr>
        <w:t>(WMO)</w:t>
      </w:r>
      <w:r w:rsidR="004C0CB5">
        <w:rPr>
          <w:rFonts w:hint="cs"/>
          <w:rtl/>
          <w:lang w:val="en-US"/>
        </w:rPr>
        <w:t>، بتنفيذ توصيات فرقة العمل</w:t>
      </w:r>
      <w:ins w:id="36" w:author="Ahmed OSMAN" w:date="2023-06-05T11:13:00Z">
        <w:r w:rsidR="007244B8">
          <w:rPr>
            <w:rFonts w:hint="cs"/>
            <w:rtl/>
            <w:lang w:val="en-US"/>
          </w:rPr>
          <w:t>؛</w:t>
        </w:r>
      </w:ins>
      <w:del w:id="37" w:author="Ahmed OSMAN" w:date="2023-06-05T11:13:00Z">
        <w:r w:rsidRPr="00A35849" w:rsidDel="007244B8">
          <w:rPr>
            <w:rtl/>
          </w:rPr>
          <w:delText>.</w:delText>
        </w:r>
      </w:del>
      <w:ins w:id="38" w:author="Ahmed OSMAN" w:date="2023-06-05T11:13:00Z">
        <w:r w:rsidR="00501F6F">
          <w:rPr>
            <w:rFonts w:hint="cs"/>
            <w:rtl/>
          </w:rPr>
          <w:t xml:space="preserve"> ومبادرة المراقبة العالمية لغازات الاحتباس الحراري، رهناً بالموافقة على خطة تنفيذها؛</w:t>
        </w:r>
      </w:ins>
      <w:del w:id="39" w:author="Ahmed OSMAN" w:date="2023-06-05T11:13:00Z">
        <w:r w:rsidR="004C0CB5" w:rsidDel="00501F6F">
          <w:rPr>
            <w:rFonts w:hint="cs"/>
            <w:rtl/>
          </w:rPr>
          <w:delText xml:space="preserve"> </w:delText>
        </w:r>
        <w:r w:rsidR="004C0CB5" w:rsidRPr="0078729E" w:rsidDel="00501F6F">
          <w:rPr>
            <w:rFonts w:hint="cs"/>
            <w:i/>
            <w:iCs/>
            <w:rtl/>
          </w:rPr>
          <w:delText>[لجنة الميزانية]</w:delText>
        </w:r>
      </w:del>
      <w:ins w:id="40" w:author="Ahmed OSMAN" w:date="2023-06-05T11:13:00Z">
        <w:r w:rsidR="00501F6F">
          <w:rPr>
            <w:rFonts w:hint="cs"/>
            <w:i/>
            <w:iCs/>
            <w:rtl/>
          </w:rPr>
          <w:t xml:space="preserve"> [سويسرا]</w:t>
        </w:r>
      </w:ins>
    </w:p>
    <w:p w14:paraId="74FE889D" w14:textId="44E23C8A" w:rsidR="00501F6F" w:rsidRDefault="00501F6F" w:rsidP="00DD1987">
      <w:pPr>
        <w:pStyle w:val="WMOBodyText"/>
        <w:keepNext/>
        <w:spacing w:before="200"/>
        <w:textDirection w:val="tbRlV"/>
        <w:rPr>
          <w:ins w:id="41" w:author="Ahmed OSMAN" w:date="2023-06-05T11:15:00Z"/>
          <w:rtl/>
        </w:rPr>
      </w:pPr>
      <w:ins w:id="42" w:author="Ahmed OSMAN" w:date="2023-06-05T11:13:00Z">
        <w:r>
          <w:rPr>
            <w:rFonts w:hint="cs"/>
            <w:b/>
            <w:bCs/>
            <w:rtl/>
          </w:rPr>
          <w:t xml:space="preserve">يطلب أيضاً </w:t>
        </w:r>
        <w:r>
          <w:rPr>
            <w:rFonts w:hint="cs"/>
            <w:rtl/>
          </w:rPr>
          <w:t>من</w:t>
        </w:r>
        <w:r w:rsidR="00FB6973">
          <w:rPr>
            <w:rFonts w:hint="cs"/>
            <w:rtl/>
          </w:rPr>
          <w:t xml:space="preserve"> الأمين العام</w:t>
        </w:r>
      </w:ins>
      <w:ins w:id="43" w:author="Ahmed OSMAN" w:date="2023-06-05T11:14:00Z">
        <w:r w:rsidR="009719E2">
          <w:rPr>
            <w:rFonts w:hint="cs"/>
            <w:rtl/>
          </w:rPr>
          <w:t xml:space="preserve"> أن يلتمس موافقة المجلس التنفيذي فيما يتعلق بتخصيص </w:t>
        </w:r>
      </w:ins>
      <w:ins w:id="44" w:author="Ahmed OSMAN" w:date="2023-06-05T11:24:00Z">
        <w:r w:rsidR="004834AD">
          <w:rPr>
            <w:rFonts w:hint="cs"/>
            <w:rtl/>
          </w:rPr>
          <w:t>ال</w:t>
        </w:r>
      </w:ins>
      <w:ins w:id="45" w:author="Ahmed OSMAN" w:date="2023-06-05T11:15:00Z">
        <w:r w:rsidR="004946C7">
          <w:rPr>
            <w:rFonts w:hint="cs"/>
            <w:rtl/>
          </w:rPr>
          <w:t xml:space="preserve">فائض </w:t>
        </w:r>
      </w:ins>
      <w:ins w:id="46" w:author="Ahmed OSMAN" w:date="2023-06-05T11:24:00Z">
        <w:r w:rsidR="004834AD">
          <w:rPr>
            <w:rFonts w:hint="cs"/>
            <w:rtl/>
          </w:rPr>
          <w:t>ال</w:t>
        </w:r>
      </w:ins>
      <w:ins w:id="47" w:author="Ahmed OSMAN" w:date="2023-06-05T11:15:00Z">
        <w:r w:rsidR="004946C7">
          <w:rPr>
            <w:rFonts w:hint="cs"/>
            <w:rtl/>
          </w:rPr>
          <w:t xml:space="preserve">نقدي </w:t>
        </w:r>
      </w:ins>
      <w:ins w:id="48" w:author="Ahmed OSMAN" w:date="2023-06-05T11:24:00Z">
        <w:r w:rsidR="004834AD">
          <w:rPr>
            <w:rFonts w:hint="cs"/>
            <w:rtl/>
          </w:rPr>
          <w:t>ال</w:t>
        </w:r>
      </w:ins>
      <w:ins w:id="49" w:author="Ahmed OSMAN" w:date="2023-06-05T11:15:00Z">
        <w:r w:rsidR="004946C7">
          <w:rPr>
            <w:rFonts w:hint="cs"/>
            <w:rtl/>
          </w:rPr>
          <w:t xml:space="preserve">ناتج عن الفترة المالية الثامنة عشرة </w:t>
        </w:r>
      </w:ins>
      <w:ins w:id="50" w:author="Ahmed OSMAN" w:date="2023-06-05T11:24:00Z">
        <w:r w:rsidR="004834AD">
          <w:rPr>
            <w:rFonts w:hint="cs"/>
            <w:rtl/>
          </w:rPr>
          <w:t>والوفورات التي</w:t>
        </w:r>
      </w:ins>
      <w:ins w:id="51" w:author="Ahmed OSMAN" w:date="2023-06-05T11:15:00Z">
        <w:r w:rsidR="004946C7">
          <w:rPr>
            <w:rFonts w:hint="cs"/>
            <w:rtl/>
          </w:rPr>
          <w:t xml:space="preserve"> يمكن تحقيقها خلال فترة السنتين الأولى من الفترة المالية التاسعة عشرة للأولويات </w:t>
        </w:r>
        <w:r w:rsidR="00356F7D">
          <w:rPr>
            <w:rFonts w:hint="cs"/>
            <w:rtl/>
          </w:rPr>
          <w:t xml:space="preserve">التي حددها المجلس التنفيذي </w:t>
        </w:r>
        <w:r w:rsidR="00356F7D">
          <w:rPr>
            <w:rFonts w:hint="cs"/>
            <w:i/>
            <w:iCs/>
            <w:rtl/>
          </w:rPr>
          <w:t>[سويسرا]</w:t>
        </w:r>
        <w:r w:rsidR="00356F7D">
          <w:rPr>
            <w:rFonts w:hint="cs"/>
            <w:rtl/>
          </w:rPr>
          <w:t>؛</w:t>
        </w:r>
      </w:ins>
    </w:p>
    <w:p w14:paraId="704D4575" w14:textId="4D8942FA" w:rsidR="00356F7D" w:rsidRPr="0071274D" w:rsidRDefault="00356F7D" w:rsidP="00DD1987">
      <w:pPr>
        <w:pStyle w:val="WMOBodyText"/>
        <w:keepNext/>
        <w:spacing w:before="200"/>
        <w:textDirection w:val="tbRlV"/>
        <w:rPr>
          <w:i/>
          <w:iCs/>
          <w:rtl/>
          <w:lang w:val="en-US" w:bidi="en-GB"/>
        </w:rPr>
      </w:pPr>
      <w:ins w:id="52" w:author="Ahmed OSMAN" w:date="2023-06-05T11:15:00Z">
        <w:r>
          <w:rPr>
            <w:rFonts w:hint="cs"/>
            <w:b/>
            <w:bCs/>
            <w:rtl/>
          </w:rPr>
          <w:t xml:space="preserve">يطلب كذلك </w:t>
        </w:r>
        <w:r>
          <w:rPr>
            <w:rFonts w:hint="cs"/>
            <w:rtl/>
          </w:rPr>
          <w:t xml:space="preserve">من الأمين العام أن يستعرض باستمرار طرق التنفيذ وتحديد الكفاءات التشغيلية، بما في ذلك من خلال المزيد من الشراكات مع </w:t>
        </w:r>
        <w:r w:rsidR="004F1D1E">
          <w:rPr>
            <w:rFonts w:hint="cs"/>
            <w:rtl/>
          </w:rPr>
          <w:t>مؤس</w:t>
        </w:r>
      </w:ins>
      <w:ins w:id="53" w:author="Ahmed OSMAN" w:date="2023-06-05T11:16:00Z">
        <w:r w:rsidR="004F1D1E">
          <w:rPr>
            <w:rFonts w:hint="cs"/>
            <w:rtl/>
          </w:rPr>
          <w:t xml:space="preserve">سات الأعضاء، وتقديم تقرير عن الكفاءات المحددة إلى المجلس التنفيذي في دورته التاسعة والسبعين </w:t>
        </w:r>
        <w:r w:rsidR="004F1D1E">
          <w:rPr>
            <w:lang w:val="en-US"/>
          </w:rPr>
          <w:t>(EC-79)</w:t>
        </w:r>
        <w:r w:rsidR="004F1D1E">
          <w:rPr>
            <w:rFonts w:hint="cs"/>
            <w:rtl/>
            <w:lang w:val="en-US"/>
          </w:rPr>
          <w:t xml:space="preserve"> فيما يتعلق بعرض ميزانية</w:t>
        </w:r>
        <w:r w:rsidR="0071274D">
          <w:rPr>
            <w:rFonts w:hint="cs"/>
            <w:rtl/>
            <w:lang w:val="en-US"/>
          </w:rPr>
          <w:t xml:space="preserve"> السنتين </w:t>
        </w:r>
        <w:r w:rsidR="0071274D">
          <w:rPr>
            <w:lang w:val="en-US"/>
          </w:rPr>
          <w:t>2027-2026</w:t>
        </w:r>
        <w:r w:rsidR="0071274D">
          <w:rPr>
            <w:rFonts w:hint="cs"/>
            <w:rtl/>
            <w:lang w:val="en-US"/>
          </w:rPr>
          <w:t xml:space="preserve">. </w:t>
        </w:r>
        <w:r w:rsidR="0071274D">
          <w:rPr>
            <w:rFonts w:hint="cs"/>
            <w:i/>
            <w:iCs/>
            <w:rtl/>
            <w:lang w:val="en-US"/>
          </w:rPr>
          <w:t>[النمسا]</w:t>
        </w:r>
      </w:ins>
    </w:p>
    <w:p w14:paraId="2D89F662" w14:textId="77777777" w:rsidR="00D33185" w:rsidRPr="003E4EF4" w:rsidRDefault="00D33185" w:rsidP="000F4E8F">
      <w:pPr>
        <w:pStyle w:val="WMOBodyText"/>
        <w:keepNext/>
        <w:spacing w:before="120"/>
        <w:jc w:val="center"/>
      </w:pPr>
      <w:r w:rsidRPr="003E4EF4">
        <w:rPr>
          <w:rtl/>
        </w:rPr>
        <w:t>ـــــــــــــــــــــــــ</w:t>
      </w:r>
    </w:p>
    <w:p w14:paraId="09B0D664" w14:textId="77777777" w:rsidR="00654FAD" w:rsidRPr="003E4EF4" w:rsidRDefault="00000000" w:rsidP="000F4E8F">
      <w:pPr>
        <w:pStyle w:val="WMOBodyText"/>
        <w:spacing w:before="120"/>
      </w:pPr>
      <w:hyperlink w:anchor="_مرفق_مشروع_القرار" w:history="1">
        <w:r w:rsidR="00654FAD" w:rsidRPr="003E4EF4">
          <w:rPr>
            <w:rStyle w:val="Hyperlink"/>
            <w:rtl/>
          </w:rPr>
          <w:t xml:space="preserve">عدد المرفقات: </w:t>
        </w:r>
        <w:r w:rsidR="00654FAD" w:rsidRPr="003E4EF4">
          <w:rPr>
            <w:rStyle w:val="Hyperlink"/>
          </w:rPr>
          <w:t>1</w:t>
        </w:r>
      </w:hyperlink>
    </w:p>
    <w:p w14:paraId="2CB2F646" w14:textId="01A34D13" w:rsidR="00A97B92" w:rsidRPr="003E4EF4" w:rsidRDefault="00A97B92" w:rsidP="000F4E8F">
      <w:pPr>
        <w:pStyle w:val="WMOBodyText"/>
        <w:spacing w:before="120"/>
      </w:pPr>
      <w:r w:rsidRPr="003E4EF4">
        <w:rPr>
          <w:rtl/>
        </w:rPr>
        <w:t>ـــــــــــــــــــــــــ</w:t>
      </w:r>
    </w:p>
    <w:p w14:paraId="689E9B91" w14:textId="6FA4F34C" w:rsidR="002204FD" w:rsidRPr="00654FAD" w:rsidRDefault="003A3D49" w:rsidP="000F4E8F">
      <w:pPr>
        <w:pStyle w:val="WMONote"/>
        <w:spacing w:before="120"/>
        <w:rPr>
          <w:b w:val="0"/>
          <w:iCs/>
          <w:szCs w:val="22"/>
        </w:rPr>
      </w:pPr>
      <w:r w:rsidRPr="00654FAD">
        <w:rPr>
          <w:b w:val="0"/>
          <w:rtl/>
        </w:rPr>
        <w:t>ملاحظة:</w:t>
      </w:r>
      <w:r w:rsidRPr="00654FAD">
        <w:rPr>
          <w:b w:val="0"/>
          <w:rtl/>
        </w:rPr>
        <w:tab/>
      </w:r>
      <w:r w:rsidR="00654FAD" w:rsidRPr="00654FAD">
        <w:rPr>
          <w:b w:val="0"/>
          <w:rtl/>
        </w:rPr>
        <w:t xml:space="preserve">هذا القرار </w:t>
      </w:r>
      <w:r w:rsidR="00654FAD">
        <w:rPr>
          <w:rFonts w:hint="cs"/>
          <w:b w:val="0"/>
          <w:rtl/>
        </w:rPr>
        <w:t xml:space="preserve">يحل </w:t>
      </w:r>
      <w:r w:rsidR="00654FAD" w:rsidRPr="00654FAD">
        <w:rPr>
          <w:b w:val="0"/>
          <w:rtl/>
        </w:rPr>
        <w:t xml:space="preserve">محل </w:t>
      </w:r>
      <w:hyperlink r:id="rId19" w:anchor="page=35" w:history="1">
        <w:r w:rsidR="00654FAD" w:rsidRPr="00654FAD">
          <w:rPr>
            <w:rStyle w:val="Hyperlink"/>
            <w:b w:val="0"/>
            <w:rtl/>
          </w:rPr>
          <w:t xml:space="preserve">القرار </w:t>
        </w:r>
        <w:r w:rsidR="00654FAD" w:rsidRPr="00654FAD">
          <w:rPr>
            <w:rStyle w:val="Hyperlink"/>
            <w:b w:val="0"/>
          </w:rPr>
          <w:t>2</w:t>
        </w:r>
        <w:r w:rsidR="00654FAD" w:rsidRPr="00654FAD">
          <w:rPr>
            <w:rStyle w:val="Hyperlink"/>
            <w:b w:val="0"/>
            <w:rtl/>
          </w:rPr>
          <w:t xml:space="preserve"> </w:t>
        </w:r>
        <w:r w:rsidR="00654FAD" w:rsidRPr="00654FAD">
          <w:rPr>
            <w:rStyle w:val="Hyperlink"/>
            <w:b w:val="0"/>
          </w:rPr>
          <w:t>(Cg-18)</w:t>
        </w:r>
      </w:hyperlink>
      <w:r w:rsidR="00654FAD" w:rsidRPr="00654FAD">
        <w:rPr>
          <w:b w:val="0"/>
          <w:rtl/>
        </w:rPr>
        <w:t xml:space="preserve"> - الحد الأقصى </w:t>
      </w:r>
      <w:r w:rsidR="00654FAD" w:rsidRPr="00654FAD">
        <w:rPr>
          <w:rFonts w:hint="cs"/>
          <w:b w:val="0"/>
          <w:rtl/>
        </w:rPr>
        <w:t>للإنفاق</w:t>
      </w:r>
      <w:r w:rsidR="00654FAD" w:rsidRPr="00654FAD">
        <w:rPr>
          <w:b w:val="0"/>
          <w:rtl/>
        </w:rPr>
        <w:t xml:space="preserve"> للفترة المالية الثامنة عشرة </w:t>
      </w:r>
      <w:r w:rsidR="00654FAD" w:rsidRPr="00654FAD">
        <w:rPr>
          <w:b w:val="0"/>
        </w:rPr>
        <w:t>(2023-2020)</w:t>
      </w:r>
      <w:r w:rsidR="00654FAD" w:rsidRPr="00654FAD">
        <w:rPr>
          <w:b w:val="0"/>
          <w:rtl/>
        </w:rPr>
        <w:t>، الذي لن يعُد ساري</w:t>
      </w:r>
      <w:r w:rsidR="009333DA">
        <w:rPr>
          <w:rFonts w:hint="cs"/>
          <w:b w:val="0"/>
          <w:rtl/>
        </w:rPr>
        <w:t xml:space="preserve">اً </w:t>
      </w:r>
      <w:r w:rsidR="00654FAD" w:rsidRPr="00654FAD">
        <w:rPr>
          <w:b w:val="0"/>
          <w:rtl/>
        </w:rPr>
        <w:t xml:space="preserve">اعتباراً من </w:t>
      </w:r>
      <w:r w:rsidR="00654FAD" w:rsidRPr="00654FAD">
        <w:rPr>
          <w:b w:val="0"/>
        </w:rPr>
        <w:t>1</w:t>
      </w:r>
      <w:r w:rsidR="00654FAD" w:rsidRPr="00654FAD">
        <w:rPr>
          <w:b w:val="0"/>
          <w:rtl/>
        </w:rPr>
        <w:t xml:space="preserve"> كانون الثاني/ يناير </w:t>
      </w:r>
      <w:r w:rsidR="00654FAD" w:rsidRPr="00654FAD">
        <w:rPr>
          <w:b w:val="0"/>
        </w:rPr>
        <w:t>2024</w:t>
      </w:r>
      <w:r w:rsidR="00654FAD" w:rsidRPr="00654FAD">
        <w:rPr>
          <w:b w:val="0"/>
          <w:rtl/>
        </w:rPr>
        <w:t>.</w:t>
      </w:r>
      <w:r w:rsidR="002204FD" w:rsidRPr="00654FAD">
        <w:rPr>
          <w:b w:val="0"/>
        </w:rPr>
        <w:br w:type="page"/>
      </w:r>
    </w:p>
    <w:p w14:paraId="27C2F619" w14:textId="3F1FE8B5" w:rsidR="00814CC6" w:rsidRPr="009C7BBA" w:rsidRDefault="00E2094D" w:rsidP="009C7BBA">
      <w:pPr>
        <w:pStyle w:val="WMOHeading2"/>
      </w:pPr>
      <w:bookmarkStart w:id="54" w:name="_Annex_to_draft_3"/>
      <w:bookmarkStart w:id="55" w:name="_مرفق_مشروع_القرار"/>
      <w:bookmarkEnd w:id="54"/>
      <w:bookmarkEnd w:id="55"/>
      <w:r w:rsidRPr="009C7BBA">
        <w:rPr>
          <w:rtl/>
        </w:rPr>
        <w:lastRenderedPageBreak/>
        <w:t xml:space="preserve">مرفق مشروع القرار </w:t>
      </w:r>
      <w:r w:rsidR="00F463FF">
        <w:t>1</w:t>
      </w:r>
      <w:r w:rsidRPr="009C7BBA">
        <w:t>/</w:t>
      </w:r>
      <w:r w:rsidR="00F463FF">
        <w:t>3.1(2)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7D67F08C" w14:textId="351A0DB4" w:rsidR="00814CC6" w:rsidRPr="006E6053" w:rsidRDefault="002F5BE1" w:rsidP="00654FAD">
      <w:pPr>
        <w:pStyle w:val="WMOHeading2"/>
        <w:rPr>
          <w:b w:val="0"/>
          <w:bCs w:val="0"/>
          <w:rtl/>
        </w:rPr>
      </w:pPr>
      <w:r w:rsidRPr="006E6053">
        <w:rPr>
          <w:rtl/>
        </w:rPr>
        <w:t xml:space="preserve">الحد الأقصى للنفقات </w:t>
      </w:r>
      <w:r>
        <w:rPr>
          <w:rFonts w:hint="cs"/>
          <w:rtl/>
        </w:rPr>
        <w:t xml:space="preserve">في </w:t>
      </w:r>
      <w:r w:rsidR="00654FAD" w:rsidRPr="00654FAD">
        <w:rPr>
          <w:rFonts w:hint="eastAsia"/>
          <w:rtl/>
        </w:rPr>
        <w:t>الفترة</w:t>
      </w:r>
      <w:r w:rsidR="00654FAD" w:rsidRPr="00654FAD">
        <w:rPr>
          <w:rtl/>
        </w:rPr>
        <w:t xml:space="preserve"> </w:t>
      </w:r>
      <w:r w:rsidR="00654FAD" w:rsidRPr="00654FAD">
        <w:t>2027-2024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بحسب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أبواب</w:t>
      </w:r>
      <w:r w:rsidR="00654FAD" w:rsidRPr="00654FAD">
        <w:rPr>
          <w:rtl/>
        </w:rPr>
        <w:t xml:space="preserve"> </w:t>
      </w:r>
      <w:r w:rsidR="00654FAD" w:rsidRPr="00654FAD">
        <w:rPr>
          <w:rFonts w:hint="eastAsia"/>
          <w:rtl/>
        </w:rPr>
        <w:t>الاعتمادات</w:t>
      </w:r>
      <w:r w:rsidR="00654FAD" w:rsidRPr="00654FAD">
        <w:rPr>
          <w:rFonts w:hint="cs"/>
          <w:rtl/>
        </w:rPr>
        <w:t xml:space="preserve"> </w:t>
      </w:r>
      <w:r w:rsidR="00654FAD" w:rsidRPr="00654FAD">
        <w:rPr>
          <w:rtl/>
        </w:rPr>
        <w:br/>
      </w:r>
      <w:r w:rsidR="00654FAD" w:rsidRPr="00E25A26">
        <w:rPr>
          <w:rFonts w:hint="cs"/>
          <w:b w:val="0"/>
          <w:bCs w:val="0"/>
          <w:sz w:val="20"/>
          <w:szCs w:val="26"/>
          <w:rtl/>
        </w:rPr>
        <w:t>(بالفرنك السويسري)</w:t>
      </w:r>
    </w:p>
    <w:tbl>
      <w:tblPr>
        <w:bidiVisual/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412"/>
        <w:gridCol w:w="3227"/>
      </w:tblGrid>
      <w:tr w:rsidR="00654FAD" w:rsidRPr="00187351" w14:paraId="76A75459" w14:textId="77777777" w:rsidTr="00654FAD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6D6BC" w14:textId="5F01B783" w:rsidR="00654FAD" w:rsidRPr="00654FAD" w:rsidRDefault="00654FAD" w:rsidP="00654F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jc w:val="center"/>
              <w:rPr>
                <w:lang w:eastAsia="zh-CN"/>
              </w:rPr>
            </w:pPr>
            <w:r w:rsidRPr="00654FAD">
              <w:rPr>
                <w:rFonts w:ascii="Arial" w:hAnsi="Arial"/>
                <w:szCs w:val="26"/>
                <w:rtl/>
              </w:rPr>
              <w:t>أبواب الاعتمادات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36571" w14:textId="08BB286A" w:rsidR="00654FAD" w:rsidRPr="00654FAD" w:rsidRDefault="00654FAD" w:rsidP="00654FAD">
            <w:pPr>
              <w:tabs>
                <w:tab w:val="left" w:pos="8800"/>
                <w:tab w:val="right" w:pos="9639"/>
              </w:tabs>
              <w:bidi/>
              <w:spacing w:before="60" w:after="60" w:line="320" w:lineRule="exact"/>
              <w:jc w:val="center"/>
              <w:textDirection w:val="tbRlV"/>
              <w:rPr>
                <w:lang w:eastAsia="zh-CN"/>
              </w:rPr>
            </w:pPr>
            <w:r w:rsidRPr="00654FAD">
              <w:rPr>
                <w:rFonts w:ascii="Arial" w:hAnsi="Arial"/>
                <w:szCs w:val="26"/>
                <w:rtl/>
              </w:rPr>
              <w:t>الحد الأقصى للنفقات</w:t>
            </w:r>
            <w:r w:rsidRPr="00654FAD">
              <w:rPr>
                <w:rFonts w:ascii="Arial" w:hAnsi="Arial"/>
                <w:szCs w:val="26"/>
                <w:rtl/>
              </w:rPr>
              <w:br/>
            </w:r>
            <w:r w:rsidRPr="00654FAD">
              <w:rPr>
                <w:rFonts w:ascii="Arial" w:hAnsi="Arial"/>
                <w:szCs w:val="26"/>
              </w:rPr>
              <w:t>2027–2024</w:t>
            </w:r>
          </w:p>
        </w:tc>
      </w:tr>
      <w:tr w:rsidR="00091995" w:rsidRPr="00187351" w14:paraId="3142A757" w14:textId="77777777" w:rsidTr="00654FAD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5BD24C" w14:textId="2ED05DED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1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الأول - الغاية الطويلة الأمد </w:t>
            </w:r>
            <w:r w:rsidRPr="00A35849">
              <w:rPr>
                <w:rFonts w:ascii="Arial" w:hAnsi="Arial"/>
                <w:szCs w:val="26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9F59BE" w14:textId="5EA13E54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57 454 300</w:t>
            </w:r>
          </w:p>
        </w:tc>
      </w:tr>
      <w:tr w:rsidR="00091995" w:rsidRPr="00187351" w14:paraId="7FAFF97E" w14:textId="77777777" w:rsidTr="00654FAD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51A7BDC" w14:textId="2088313E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2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الثاني - الغاية الطويلة الأمد </w:t>
            </w:r>
            <w:r w:rsidRPr="00A35849">
              <w:rPr>
                <w:rFonts w:ascii="Arial" w:hAnsi="Arial"/>
                <w:szCs w:val="26"/>
              </w:rPr>
              <w:t>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40E9D29" w14:textId="56A7CC94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52 543 600</w:t>
            </w:r>
          </w:p>
        </w:tc>
      </w:tr>
      <w:tr w:rsidR="00091995" w:rsidRPr="00187351" w14:paraId="17F8BBC0" w14:textId="77777777" w:rsidTr="00654FAD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D03618B" w14:textId="610994EC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3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الثالث - الغاية الطويلة الأمد </w:t>
            </w:r>
            <w:r w:rsidRPr="00A35849">
              <w:rPr>
                <w:rFonts w:ascii="Arial" w:hAnsi="Arial"/>
                <w:szCs w:val="26"/>
              </w:rPr>
              <w:t>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5C1D442" w14:textId="4AFD6F10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25 240 500</w:t>
            </w:r>
          </w:p>
        </w:tc>
      </w:tr>
      <w:tr w:rsidR="00091995" w:rsidRPr="00187351" w14:paraId="2591EC43" w14:textId="77777777" w:rsidTr="00654FAD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3C476B13" w14:textId="54AAF047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4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الرابع - الغاية الطويلة الأمد </w:t>
            </w:r>
            <w:r w:rsidRPr="00A35849">
              <w:rPr>
                <w:rFonts w:ascii="Arial" w:hAnsi="Arial"/>
                <w:szCs w:val="26"/>
              </w:rPr>
              <w:t>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1AE385D5" w14:textId="028844DC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61 024 300</w:t>
            </w:r>
          </w:p>
        </w:tc>
      </w:tr>
      <w:tr w:rsidR="00091995" w:rsidRPr="00187351" w14:paraId="6C9BF924" w14:textId="77777777" w:rsidTr="00654FAD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A217C70" w14:textId="2DE9A2C8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5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 xml:space="preserve">الباب الخامس - الغاية الطويلة الأمد </w:t>
            </w:r>
            <w:r w:rsidRPr="00A35849">
              <w:rPr>
                <w:rFonts w:ascii="Arial" w:hAnsi="Arial"/>
                <w:szCs w:val="26"/>
              </w:rPr>
              <w:t>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1AFB413" w14:textId="1266BED7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4 761 000</w:t>
            </w:r>
          </w:p>
        </w:tc>
      </w:tr>
      <w:tr w:rsidR="00091995" w:rsidRPr="00187351" w14:paraId="76DB3D16" w14:textId="77777777" w:rsidTr="00654FAD">
        <w:tc>
          <w:tcPr>
            <w:tcW w:w="3326" w:type="pct"/>
            <w:shd w:val="clear" w:color="auto" w:fill="FFFFFF" w:themeFill="background1"/>
            <w:vAlign w:val="center"/>
          </w:tcPr>
          <w:p w14:paraId="36B1DBC8" w14:textId="3A68E6E1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6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>الباب السادس - أجهزة تقرير السياسات، والإدارة التنفيذية، والرقابة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60494B51" w14:textId="34C90CFB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43 074 600</w:t>
            </w:r>
          </w:p>
        </w:tc>
      </w:tr>
      <w:tr w:rsidR="00091995" w:rsidRPr="00187351" w14:paraId="6FE0DB07" w14:textId="77777777" w:rsidTr="00654FAD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36CF4" w14:textId="5F4AD7B3" w:rsidR="00091995" w:rsidRPr="00187351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ind w:left="564" w:hanging="546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</w:rPr>
              <w:t>7</w:t>
            </w:r>
            <w:r w:rsidRPr="00A35849">
              <w:rPr>
                <w:rFonts w:ascii="Arial" w:hAnsi="Arial"/>
                <w:szCs w:val="26"/>
                <w:rtl/>
              </w:rPr>
              <w:t>.</w:t>
            </w:r>
            <w:r w:rsidRPr="00A35849">
              <w:rPr>
                <w:rFonts w:ascii="Arial" w:hAnsi="Arial"/>
                <w:szCs w:val="26"/>
                <w:rtl/>
              </w:rPr>
              <w:tab/>
              <w:t>الباب السابع - خدمات اللغات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79F24" w14:textId="4EA674A2" w:rsidR="00091995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33 973 100</w:t>
            </w:r>
          </w:p>
        </w:tc>
      </w:tr>
      <w:tr w:rsidR="00654FAD" w:rsidRPr="00187351" w14:paraId="380F23D3" w14:textId="77777777" w:rsidTr="00654FAD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892A" w14:textId="2FD5F586" w:rsidR="00654FAD" w:rsidRPr="00187351" w:rsidRDefault="00CA136C" w:rsidP="00654FAD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bidi/>
              <w:spacing w:before="60" w:after="60" w:line="320" w:lineRule="exact"/>
              <w:jc w:val="left"/>
              <w:rPr>
                <w:lang w:eastAsia="zh-CN"/>
              </w:rPr>
            </w:pPr>
            <w:r w:rsidRPr="00A35849">
              <w:rPr>
                <w:rFonts w:ascii="Arial" w:hAnsi="Arial"/>
                <w:szCs w:val="26"/>
                <w:rtl/>
              </w:rPr>
              <w:t xml:space="preserve">إجمالي </w:t>
            </w:r>
            <w:r w:rsidR="00654FAD" w:rsidRPr="00A35849">
              <w:rPr>
                <w:rFonts w:ascii="Arial" w:hAnsi="Arial"/>
                <w:szCs w:val="26"/>
                <w:rtl/>
              </w:rPr>
              <w:t xml:space="preserve">الحد الأقصى </w:t>
            </w:r>
            <w:r w:rsidR="00654FAD" w:rsidRPr="00A35849">
              <w:rPr>
                <w:rFonts w:ascii="Arial" w:hAnsi="Arial" w:hint="cs"/>
                <w:szCs w:val="26"/>
                <w:rtl/>
              </w:rPr>
              <w:t>للنفقا</w:t>
            </w:r>
            <w:r w:rsidR="00654FAD" w:rsidRPr="00A35849">
              <w:rPr>
                <w:rFonts w:ascii="Arial" w:hAnsi="Arial" w:hint="eastAsia"/>
                <w:szCs w:val="26"/>
                <w:rtl/>
              </w:rPr>
              <w:t>ت</w:t>
            </w:r>
            <w:r w:rsidR="00654FAD" w:rsidRPr="00A35849">
              <w:rPr>
                <w:rFonts w:ascii="Arial" w:hAnsi="Arial"/>
                <w:szCs w:val="26"/>
                <w:rtl/>
                <w:lang w:bidi="ar-EG"/>
              </w:rPr>
              <w:t>: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DE035" w14:textId="67FAF8CF" w:rsidR="00654FAD" w:rsidRPr="00091995" w:rsidRDefault="00091995" w:rsidP="0009199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 w:line="320" w:lineRule="exact"/>
              <w:ind w:left="567" w:right="566"/>
              <w:jc w:val="right"/>
              <w:rPr>
                <w:rFonts w:ascii="Arial" w:hAnsi="Arial"/>
                <w:lang w:eastAsia="zh-CN"/>
              </w:rPr>
            </w:pPr>
            <w:r w:rsidRPr="00091995">
              <w:rPr>
                <w:rFonts w:ascii="Arial" w:hAnsi="Arial"/>
                <w:lang w:eastAsia="zh-CN"/>
              </w:rPr>
              <w:t>278 071 400</w:t>
            </w:r>
          </w:p>
        </w:tc>
      </w:tr>
    </w:tbl>
    <w:p w14:paraId="6757A5CA" w14:textId="77777777" w:rsidR="002204FD" w:rsidRPr="003E4EF4" w:rsidRDefault="005F2C18" w:rsidP="003C79F7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2204FD" w:rsidRPr="003E4EF4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BF52" w14:textId="77777777" w:rsidR="00885F3F" w:rsidRDefault="00885F3F">
      <w:r>
        <w:separator/>
      </w:r>
    </w:p>
    <w:p w14:paraId="6C38716C" w14:textId="77777777" w:rsidR="00885F3F" w:rsidRDefault="00885F3F"/>
    <w:p w14:paraId="4C6424C2" w14:textId="77777777" w:rsidR="00885F3F" w:rsidRDefault="00885F3F"/>
  </w:endnote>
  <w:endnote w:type="continuationSeparator" w:id="0">
    <w:p w14:paraId="79CEDB3B" w14:textId="77777777" w:rsidR="00885F3F" w:rsidRDefault="00885F3F">
      <w:r>
        <w:continuationSeparator/>
      </w:r>
    </w:p>
    <w:p w14:paraId="0FBD539B" w14:textId="77777777" w:rsidR="00885F3F" w:rsidRDefault="00885F3F"/>
    <w:p w14:paraId="6D3D2DCF" w14:textId="77777777" w:rsidR="00885F3F" w:rsidRDefault="00885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23D" w14:textId="77777777" w:rsidR="00885F3F" w:rsidRDefault="00885F3F" w:rsidP="00F82F58">
      <w:pPr>
        <w:bidi/>
      </w:pPr>
      <w:r>
        <w:separator/>
      </w:r>
    </w:p>
  </w:footnote>
  <w:footnote w:type="continuationSeparator" w:id="0">
    <w:p w14:paraId="777B5906" w14:textId="77777777" w:rsidR="00885F3F" w:rsidRDefault="00885F3F">
      <w:r>
        <w:continuationSeparator/>
      </w:r>
    </w:p>
    <w:p w14:paraId="52132654" w14:textId="77777777" w:rsidR="00885F3F" w:rsidRDefault="00885F3F"/>
    <w:p w14:paraId="43B234C4" w14:textId="77777777" w:rsidR="00885F3F" w:rsidRDefault="00885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E437" w14:textId="19BA04BA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1064CC">
      <w:rPr>
        <w:rFonts w:ascii="Arial" w:hAnsi="Arial"/>
        <w:szCs w:val="26"/>
        <w:lang w:val="en-US"/>
      </w:rPr>
      <w:t>3.1(2)</w:t>
    </w:r>
    <w:r w:rsidR="0020095E" w:rsidRPr="00B91287">
      <w:rPr>
        <w:rFonts w:ascii="Arial" w:hAnsi="Arial"/>
        <w:szCs w:val="26"/>
      </w:rPr>
      <w:t xml:space="preserve">, </w:t>
    </w:r>
    <w:del w:id="56" w:author="Ahmed OSMAN" w:date="2023-06-05T11:09:00Z">
      <w:r w:rsidR="0020095E" w:rsidRPr="00B91287" w:rsidDel="00DF7ED6">
        <w:rPr>
          <w:rFonts w:ascii="Arial" w:hAnsi="Arial"/>
          <w:szCs w:val="26"/>
        </w:rPr>
        <w:delText xml:space="preserve">DRAFT </w:delText>
      </w:r>
      <w:r w:rsidR="00EC3B67" w:rsidDel="00DF7ED6">
        <w:rPr>
          <w:rFonts w:ascii="Arial" w:hAnsi="Arial"/>
          <w:szCs w:val="26"/>
        </w:rPr>
        <w:delText>2</w:delText>
      </w:r>
    </w:del>
    <w:ins w:id="57" w:author="Ahmed OSMAN" w:date="2023-06-05T11:09:00Z">
      <w:r w:rsidR="00DF7ED6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C9AF629" w14:textId="53C1A866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58" w:author="Ahmed OSMAN" w:date="2023-06-05T11:09:00Z">
      <w:r w:rsidRPr="00B91287" w:rsidDel="00DF7ED6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EC3B67" w:rsidDel="00DF7ED6">
        <w:rPr>
          <w:rStyle w:val="PageNumber"/>
          <w:rFonts w:ascii="Arial" w:hAnsi="Arial"/>
          <w:szCs w:val="26"/>
        </w:rPr>
        <w:delText>2</w:delText>
      </w:r>
    </w:del>
    <w:ins w:id="59" w:author="Ahmed OSMAN" w:date="2023-06-05T11:09:00Z">
      <w:r w:rsidR="00DF7ED6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EF"/>
    <w:rsid w:val="00000226"/>
    <w:rsid w:val="00002457"/>
    <w:rsid w:val="00004D69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1995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4E8F"/>
    <w:rsid w:val="000F5AC6"/>
    <w:rsid w:val="000F5E49"/>
    <w:rsid w:val="000F7A87"/>
    <w:rsid w:val="00105D2E"/>
    <w:rsid w:val="001064CC"/>
    <w:rsid w:val="00107D94"/>
    <w:rsid w:val="00111BFD"/>
    <w:rsid w:val="0011498B"/>
    <w:rsid w:val="00120147"/>
    <w:rsid w:val="00123140"/>
    <w:rsid w:val="00123D94"/>
    <w:rsid w:val="0012411A"/>
    <w:rsid w:val="00124E36"/>
    <w:rsid w:val="00134002"/>
    <w:rsid w:val="00140BE4"/>
    <w:rsid w:val="001431BA"/>
    <w:rsid w:val="00156F9B"/>
    <w:rsid w:val="00162195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2FEF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E6A22"/>
    <w:rsid w:val="002E6C3E"/>
    <w:rsid w:val="002F5BE1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56F7D"/>
    <w:rsid w:val="0036176C"/>
    <w:rsid w:val="003717DC"/>
    <w:rsid w:val="00371CF1"/>
    <w:rsid w:val="00372DB5"/>
    <w:rsid w:val="00373469"/>
    <w:rsid w:val="003750C1"/>
    <w:rsid w:val="00380AF7"/>
    <w:rsid w:val="00382939"/>
    <w:rsid w:val="0039005F"/>
    <w:rsid w:val="00394A05"/>
    <w:rsid w:val="00395573"/>
    <w:rsid w:val="003966A7"/>
    <w:rsid w:val="00397770"/>
    <w:rsid w:val="00397880"/>
    <w:rsid w:val="003A307F"/>
    <w:rsid w:val="003A3D49"/>
    <w:rsid w:val="003A3F71"/>
    <w:rsid w:val="003A62BE"/>
    <w:rsid w:val="003A7016"/>
    <w:rsid w:val="003B00E9"/>
    <w:rsid w:val="003B0EA9"/>
    <w:rsid w:val="003C17A5"/>
    <w:rsid w:val="003C79F7"/>
    <w:rsid w:val="003D1552"/>
    <w:rsid w:val="003D2C63"/>
    <w:rsid w:val="003E1355"/>
    <w:rsid w:val="003E4046"/>
    <w:rsid w:val="003E4EF4"/>
    <w:rsid w:val="003F125B"/>
    <w:rsid w:val="003F1F22"/>
    <w:rsid w:val="003F5CE7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372B"/>
    <w:rsid w:val="00475797"/>
    <w:rsid w:val="004834AD"/>
    <w:rsid w:val="00487F20"/>
    <w:rsid w:val="00491968"/>
    <w:rsid w:val="0049253B"/>
    <w:rsid w:val="004946C7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B7C71"/>
    <w:rsid w:val="004C0CB5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1D1E"/>
    <w:rsid w:val="004F6B46"/>
    <w:rsid w:val="00500ED1"/>
    <w:rsid w:val="005011AD"/>
    <w:rsid w:val="00501F6F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370AD"/>
    <w:rsid w:val="00541854"/>
    <w:rsid w:val="00546D8E"/>
    <w:rsid w:val="00547D64"/>
    <w:rsid w:val="00553738"/>
    <w:rsid w:val="00553E4B"/>
    <w:rsid w:val="005648A7"/>
    <w:rsid w:val="00571AE1"/>
    <w:rsid w:val="00576DE0"/>
    <w:rsid w:val="005819CF"/>
    <w:rsid w:val="0058572B"/>
    <w:rsid w:val="00592267"/>
    <w:rsid w:val="00592C3C"/>
    <w:rsid w:val="0059305D"/>
    <w:rsid w:val="00594055"/>
    <w:rsid w:val="005943E5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5F7B76"/>
    <w:rsid w:val="00604802"/>
    <w:rsid w:val="00615AB0"/>
    <w:rsid w:val="0061778C"/>
    <w:rsid w:val="00624DE1"/>
    <w:rsid w:val="00636B90"/>
    <w:rsid w:val="0064738B"/>
    <w:rsid w:val="006504C3"/>
    <w:rsid w:val="006508EA"/>
    <w:rsid w:val="00654FAD"/>
    <w:rsid w:val="00667E86"/>
    <w:rsid w:val="006706EA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6053"/>
    <w:rsid w:val="006E766D"/>
    <w:rsid w:val="006F4B29"/>
    <w:rsid w:val="006F6CE9"/>
    <w:rsid w:val="0070354B"/>
    <w:rsid w:val="0070517C"/>
    <w:rsid w:val="00705C9F"/>
    <w:rsid w:val="0070622D"/>
    <w:rsid w:val="00707E39"/>
    <w:rsid w:val="0071274D"/>
    <w:rsid w:val="00716951"/>
    <w:rsid w:val="00720F6B"/>
    <w:rsid w:val="007244B8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29E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0763"/>
    <w:rsid w:val="00841BB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85F3F"/>
    <w:rsid w:val="00890321"/>
    <w:rsid w:val="0089601F"/>
    <w:rsid w:val="008A00D9"/>
    <w:rsid w:val="008A1C1F"/>
    <w:rsid w:val="008A7313"/>
    <w:rsid w:val="008A7600"/>
    <w:rsid w:val="008A7D91"/>
    <w:rsid w:val="008B7FC7"/>
    <w:rsid w:val="008C3C95"/>
    <w:rsid w:val="008C4337"/>
    <w:rsid w:val="008C4FD0"/>
    <w:rsid w:val="008D39A5"/>
    <w:rsid w:val="008E1E4A"/>
    <w:rsid w:val="008E5E72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3DA"/>
    <w:rsid w:val="00933957"/>
    <w:rsid w:val="00935517"/>
    <w:rsid w:val="00937EE6"/>
    <w:rsid w:val="00950605"/>
    <w:rsid w:val="00952233"/>
    <w:rsid w:val="0095254D"/>
    <w:rsid w:val="0095461C"/>
    <w:rsid w:val="00954D66"/>
    <w:rsid w:val="00961410"/>
    <w:rsid w:val="00963F8F"/>
    <w:rsid w:val="00964B2C"/>
    <w:rsid w:val="009719E2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5F21"/>
    <w:rsid w:val="009C7BBA"/>
    <w:rsid w:val="009D1366"/>
    <w:rsid w:val="009D27B7"/>
    <w:rsid w:val="009D4031"/>
    <w:rsid w:val="009D72C6"/>
    <w:rsid w:val="009E1854"/>
    <w:rsid w:val="009E29B2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2E78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3BA1"/>
    <w:rsid w:val="00B43B16"/>
    <w:rsid w:val="00B447C0"/>
    <w:rsid w:val="00B548A2"/>
    <w:rsid w:val="00B55C76"/>
    <w:rsid w:val="00B56934"/>
    <w:rsid w:val="00B61DA5"/>
    <w:rsid w:val="00B62F03"/>
    <w:rsid w:val="00B63029"/>
    <w:rsid w:val="00B64D67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136C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CF5368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2C8C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5B34"/>
    <w:rsid w:val="00DC66F0"/>
    <w:rsid w:val="00DD1987"/>
    <w:rsid w:val="00DD3A65"/>
    <w:rsid w:val="00DD62C6"/>
    <w:rsid w:val="00DE2F56"/>
    <w:rsid w:val="00DE6578"/>
    <w:rsid w:val="00DE7137"/>
    <w:rsid w:val="00DF3196"/>
    <w:rsid w:val="00DF7ED6"/>
    <w:rsid w:val="00E00498"/>
    <w:rsid w:val="00E14ADB"/>
    <w:rsid w:val="00E2094D"/>
    <w:rsid w:val="00E25A26"/>
    <w:rsid w:val="00E2617A"/>
    <w:rsid w:val="00E31CD4"/>
    <w:rsid w:val="00E3525B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C22C3"/>
    <w:rsid w:val="00EC3B67"/>
    <w:rsid w:val="00EC3BC6"/>
    <w:rsid w:val="00EC5078"/>
    <w:rsid w:val="00ED22CB"/>
    <w:rsid w:val="00ED3F0D"/>
    <w:rsid w:val="00ED67AF"/>
    <w:rsid w:val="00EE128C"/>
    <w:rsid w:val="00EE4C48"/>
    <w:rsid w:val="00EF0D39"/>
    <w:rsid w:val="00EF365E"/>
    <w:rsid w:val="00EF5E28"/>
    <w:rsid w:val="00EF5F54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63FF"/>
    <w:rsid w:val="00F474C9"/>
    <w:rsid w:val="00F54EA3"/>
    <w:rsid w:val="00F61675"/>
    <w:rsid w:val="00F64569"/>
    <w:rsid w:val="00F660C6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15CF"/>
    <w:rsid w:val="00F97B57"/>
    <w:rsid w:val="00FA3E3F"/>
    <w:rsid w:val="00FA4AA9"/>
    <w:rsid w:val="00FB0872"/>
    <w:rsid w:val="00FB54CC"/>
    <w:rsid w:val="00FB5D94"/>
    <w:rsid w:val="00FB6973"/>
    <w:rsid w:val="00FC3230"/>
    <w:rsid w:val="00FD1A37"/>
    <w:rsid w:val="00FD4E5B"/>
    <w:rsid w:val="00FD5536"/>
    <w:rsid w:val="00FE2827"/>
    <w:rsid w:val="00FE413A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74BF0"/>
  <w15:docId w15:val="{3F704C87-2773-471F-9B78-6F1C0A4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WMOResList1">
    <w:name w:val="WMO_ResList1"/>
    <w:basedOn w:val="Normal"/>
    <w:rsid w:val="00654FAD"/>
    <w:pPr>
      <w:tabs>
        <w:tab w:val="clear" w:pos="1134"/>
        <w:tab w:val="left" w:pos="567"/>
      </w:tabs>
      <w:spacing w:before="240"/>
      <w:ind w:left="567" w:hanging="567"/>
      <w:jc w:val="left"/>
    </w:pPr>
    <w:rPr>
      <w:rFonts w:ascii="Times New Roman" w:eastAsia="MS Mincho" w:hAnsi="Times New Roman" w:cs="Simplified Arabic" w:hint="cs"/>
      <w:szCs w:val="3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0" TargetMode="External"/><Relationship Id="rId18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0" TargetMode="External"/><Relationship Id="rId17" Type="http://schemas.openxmlformats.org/officeDocument/2006/relationships/hyperlink" Target="https://meetings.wmo.int/Cg-19/InformationDocuments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3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562ED122-175B-4D51-BC41-DD9F71BA48EF%7d&amp;file=EC-76-d05-MAXIMUM-EXPENDITURES-2024-2027-approved_ar.docx&amp;action=default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30820-8A69-46EA-A873-411AFA7A8A52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</Template>
  <TotalTime>11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6203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Tina Youssef</cp:lastModifiedBy>
  <cp:revision>19</cp:revision>
  <cp:lastPrinted>2013-03-12T09:27:00Z</cp:lastPrinted>
  <dcterms:created xsi:type="dcterms:W3CDTF">2023-05-26T20:31:00Z</dcterms:created>
  <dcterms:modified xsi:type="dcterms:W3CDTF">2023-06-05T09:50:00Z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